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EE867" w14:textId="77777777" w:rsidR="003304EB" w:rsidRDefault="003304EB" w:rsidP="003304EB">
      <w:pPr>
        <w:pStyle w:val="Header"/>
        <w:spacing w:before="240"/>
        <w:jc w:val="center"/>
        <w:rPr>
          <w:rFonts w:ascii="Times New Roman" w:eastAsia="Calibri" w:hAnsi="Times New Roman" w:cs="Times New Roman"/>
          <w:b/>
          <w:bCs/>
          <w:color w:val="00884F"/>
          <w:sz w:val="24"/>
          <w:szCs w:val="24"/>
        </w:rPr>
      </w:pPr>
      <w:r w:rsidRPr="00166211">
        <w:rPr>
          <w:rFonts w:ascii="Times New Roman" w:eastAsia="Calibri" w:hAnsi="Times New Roman" w:cs="Times New Roman"/>
          <w:b/>
          <w:bCs/>
          <w:color w:val="00884F"/>
          <w:sz w:val="24"/>
          <w:szCs w:val="24"/>
        </w:rPr>
        <w:t xml:space="preserve">PONDEROSA NOTICE TO </w:t>
      </w:r>
      <w:r>
        <w:rPr>
          <w:rFonts w:ascii="Times New Roman" w:eastAsia="Calibri" w:hAnsi="Times New Roman" w:cs="Times New Roman"/>
          <w:b/>
          <w:bCs/>
          <w:color w:val="00884F"/>
          <w:sz w:val="24"/>
          <w:szCs w:val="24"/>
        </w:rPr>
        <w:t>TELEPHONE</w:t>
      </w:r>
      <w:r w:rsidRPr="00166211">
        <w:rPr>
          <w:rFonts w:ascii="Times New Roman" w:eastAsia="Calibri" w:hAnsi="Times New Roman" w:cs="Times New Roman"/>
          <w:b/>
          <w:bCs/>
          <w:color w:val="00884F"/>
          <w:sz w:val="24"/>
          <w:szCs w:val="24"/>
        </w:rPr>
        <w:t xml:space="preserve"> </w:t>
      </w:r>
      <w:r>
        <w:rPr>
          <w:rFonts w:ascii="Times New Roman" w:eastAsia="Calibri" w:hAnsi="Times New Roman" w:cs="Times New Roman"/>
          <w:b/>
          <w:bCs/>
          <w:color w:val="00884F"/>
          <w:sz w:val="24"/>
          <w:szCs w:val="24"/>
        </w:rPr>
        <w:t xml:space="preserve">SERVICE </w:t>
      </w:r>
      <w:r w:rsidRPr="00166211">
        <w:rPr>
          <w:rFonts w:ascii="Times New Roman" w:eastAsia="Calibri" w:hAnsi="Times New Roman" w:cs="Times New Roman"/>
          <w:b/>
          <w:bCs/>
          <w:color w:val="00884F"/>
          <w:sz w:val="24"/>
          <w:szCs w:val="24"/>
        </w:rPr>
        <w:t>CUSTOMERS</w:t>
      </w:r>
    </w:p>
    <w:p w14:paraId="1BB65F95" w14:textId="63819FE9" w:rsidR="00BC44EB" w:rsidRDefault="003A63DF" w:rsidP="003304EB">
      <w:pPr>
        <w:jc w:val="center"/>
        <w:rPr>
          <w:rFonts w:ascii="Times New Roman" w:eastAsia="Calibri" w:hAnsi="Times New Roman" w:cs="Times New Roman"/>
          <w:color w:val="00884F"/>
        </w:rPr>
      </w:pPr>
      <w:r>
        <w:rPr>
          <w:rFonts w:ascii="Times New Roman" w:eastAsia="Calibri" w:hAnsi="Times New Roman" w:cs="Times New Roman"/>
          <w:color w:val="00884F"/>
        </w:rPr>
        <w:t>November</w:t>
      </w:r>
      <w:r w:rsidR="0031135A">
        <w:rPr>
          <w:rFonts w:ascii="Times New Roman" w:eastAsia="Calibri" w:hAnsi="Times New Roman" w:cs="Times New Roman"/>
          <w:color w:val="00884F"/>
        </w:rPr>
        <w:t xml:space="preserve"> </w:t>
      </w:r>
      <w:r w:rsidR="00980D8E">
        <w:rPr>
          <w:rFonts w:ascii="Times New Roman" w:eastAsia="Calibri" w:hAnsi="Times New Roman" w:cs="Times New Roman"/>
          <w:color w:val="00884F"/>
        </w:rPr>
        <w:t>2024</w:t>
      </w:r>
      <w:r w:rsidR="003304EB" w:rsidRPr="00166211">
        <w:rPr>
          <w:rFonts w:ascii="Times New Roman" w:eastAsia="Calibri" w:hAnsi="Times New Roman" w:cs="Times New Roman"/>
          <w:color w:val="00884F"/>
        </w:rPr>
        <w:t xml:space="preserve">, </w:t>
      </w:r>
      <w:proofErr w:type="spellStart"/>
      <w:r w:rsidR="0028017D">
        <w:rPr>
          <w:rFonts w:ascii="Times New Roman" w:eastAsia="Calibri" w:hAnsi="Times New Roman" w:cs="Times New Roman"/>
          <w:color w:val="00884F"/>
        </w:rPr>
        <w:t>O’Neals</w:t>
      </w:r>
      <w:proofErr w:type="spellEnd"/>
      <w:r w:rsidR="003304EB" w:rsidRPr="00166211">
        <w:rPr>
          <w:rFonts w:ascii="Times New Roman" w:eastAsia="Calibri" w:hAnsi="Times New Roman" w:cs="Times New Roman"/>
          <w:color w:val="00884F"/>
        </w:rPr>
        <w:t>, California</w:t>
      </w:r>
    </w:p>
    <w:p w14:paraId="3E7D9864" w14:textId="77777777" w:rsidR="003304EB" w:rsidRDefault="003304EB" w:rsidP="003304EB">
      <w:pPr>
        <w:jc w:val="center"/>
        <w:rPr>
          <w:rFonts w:ascii="Times New Roman" w:eastAsia="Calibri" w:hAnsi="Times New Roman" w:cs="Times New Roman"/>
          <w:color w:val="00884F"/>
        </w:rPr>
      </w:pPr>
    </w:p>
    <w:p w14:paraId="7C902800" w14:textId="77777777" w:rsidR="003D5595" w:rsidRDefault="003D5595" w:rsidP="00DC64BE">
      <w:pPr>
        <w:spacing w:before="120"/>
        <w:rPr>
          <w:rFonts w:ascii="Arial Narrow" w:eastAsia="Calibri" w:hAnsi="Arial Narrow" w:cs="Arial"/>
          <w:b/>
          <w:color w:val="00884F"/>
        </w:rPr>
      </w:pPr>
    </w:p>
    <w:p w14:paraId="48FBEB74" w14:textId="431459F3" w:rsidR="003304EB" w:rsidRDefault="005B4CD8" w:rsidP="00DC64BE">
      <w:pPr>
        <w:spacing w:before="120"/>
        <w:rPr>
          <w:rFonts w:ascii="Arial Narrow" w:eastAsia="Calibri" w:hAnsi="Arial Narrow" w:cs="Arial"/>
          <w:b/>
          <w:color w:val="00884F"/>
        </w:rPr>
      </w:pPr>
      <w:r>
        <w:rPr>
          <w:rFonts w:ascii="Arial Narrow" w:eastAsia="Calibri" w:hAnsi="Arial Narrow" w:cs="Arial"/>
          <w:b/>
          <w:color w:val="00884F"/>
        </w:rPr>
        <w:t>RESIDENTIAL</w:t>
      </w:r>
      <w:r w:rsidR="007803E0">
        <w:rPr>
          <w:rFonts w:ascii="Arial Narrow" w:eastAsia="Calibri" w:hAnsi="Arial Narrow" w:cs="Arial"/>
          <w:b/>
          <w:color w:val="00884F"/>
        </w:rPr>
        <w:t xml:space="preserve"> </w:t>
      </w:r>
      <w:r w:rsidR="003304EB" w:rsidRPr="00FD2420">
        <w:rPr>
          <w:rFonts w:ascii="Arial Narrow" w:eastAsia="Calibri" w:hAnsi="Arial Narrow" w:cs="Arial"/>
          <w:b/>
          <w:color w:val="00884F"/>
        </w:rPr>
        <w:t>TELEPHONE SERVICE RATES</w:t>
      </w:r>
    </w:p>
    <w:p w14:paraId="0384AE04" w14:textId="41A37078" w:rsidR="003304EB" w:rsidRDefault="00FD1AD3" w:rsidP="008B7F13">
      <w:pPr>
        <w:spacing w:before="120" w:after="120"/>
        <w:jc w:val="both"/>
        <w:rPr>
          <w:sz w:val="20"/>
          <w:szCs w:val="20"/>
        </w:rPr>
      </w:pPr>
      <w:r w:rsidRPr="0021390F">
        <w:rPr>
          <w:sz w:val="20"/>
          <w:szCs w:val="20"/>
        </w:rPr>
        <w:t xml:space="preserve">Ponderosa </w:t>
      </w:r>
      <w:r w:rsidR="005B4CD8">
        <w:rPr>
          <w:sz w:val="20"/>
          <w:szCs w:val="20"/>
        </w:rPr>
        <w:t>residential</w:t>
      </w:r>
      <w:r w:rsidRPr="0021390F">
        <w:rPr>
          <w:sz w:val="20"/>
          <w:szCs w:val="20"/>
        </w:rPr>
        <w:t xml:space="preserve"> </w:t>
      </w:r>
      <w:r>
        <w:rPr>
          <w:sz w:val="20"/>
          <w:szCs w:val="20"/>
        </w:rPr>
        <w:t xml:space="preserve">telephone </w:t>
      </w:r>
      <w:r w:rsidRPr="0021390F">
        <w:rPr>
          <w:sz w:val="20"/>
          <w:szCs w:val="20"/>
        </w:rPr>
        <w:t>service charges are based on Flat</w:t>
      </w:r>
      <w:r>
        <w:rPr>
          <w:sz w:val="20"/>
          <w:szCs w:val="20"/>
        </w:rPr>
        <w:t>-</w:t>
      </w:r>
      <w:r w:rsidRPr="0021390F">
        <w:rPr>
          <w:sz w:val="20"/>
          <w:szCs w:val="20"/>
        </w:rPr>
        <w:t>Rate Service. With Flat</w:t>
      </w:r>
      <w:r>
        <w:rPr>
          <w:sz w:val="20"/>
          <w:szCs w:val="20"/>
        </w:rPr>
        <w:t>-</w:t>
      </w:r>
      <w:r w:rsidRPr="0021390F">
        <w:rPr>
          <w:sz w:val="20"/>
          <w:szCs w:val="20"/>
        </w:rPr>
        <w:t xml:space="preserve">Rate Service, you pay a set monthly rate for all your local calls. </w:t>
      </w:r>
      <w:r w:rsidR="0028017D" w:rsidRPr="00344DBF">
        <w:rPr>
          <w:sz w:val="20"/>
          <w:szCs w:val="20"/>
        </w:rPr>
        <w:t xml:space="preserve">Your local calling area includes the communities of Auberry, Big Creek, Friant, Lakeshore, North Fork, </w:t>
      </w:r>
      <w:proofErr w:type="spellStart"/>
      <w:r w:rsidR="0028017D" w:rsidRPr="00344DBF">
        <w:rPr>
          <w:sz w:val="20"/>
          <w:szCs w:val="20"/>
        </w:rPr>
        <w:t>O’Neals</w:t>
      </w:r>
      <w:proofErr w:type="spellEnd"/>
      <w:r w:rsidR="0028017D" w:rsidRPr="00344DBF">
        <w:rPr>
          <w:sz w:val="20"/>
          <w:szCs w:val="20"/>
        </w:rPr>
        <w:t>, Prather, Shaver Lake, Tollhouse and Wishon</w:t>
      </w:r>
      <w:r w:rsidR="000A157D">
        <w:rPr>
          <w:sz w:val="20"/>
          <w:szCs w:val="20"/>
        </w:rPr>
        <w:t>.</w:t>
      </w:r>
      <w:r w:rsidRPr="0021390F">
        <w:rPr>
          <w:sz w:val="20"/>
          <w:szCs w:val="20"/>
        </w:rPr>
        <w:t xml:space="preserve"> Throughout the entire servi</w:t>
      </w:r>
      <w:r>
        <w:rPr>
          <w:sz w:val="20"/>
          <w:szCs w:val="20"/>
        </w:rPr>
        <w:t>ce</w:t>
      </w:r>
      <w:r w:rsidRPr="0021390F">
        <w:rPr>
          <w:sz w:val="20"/>
          <w:szCs w:val="20"/>
        </w:rPr>
        <w:t xml:space="preserve"> area, our network provides services such as single</w:t>
      </w:r>
      <w:r>
        <w:rPr>
          <w:sz w:val="20"/>
          <w:szCs w:val="20"/>
        </w:rPr>
        <w:t>-</w:t>
      </w:r>
      <w:r w:rsidRPr="0021390F">
        <w:rPr>
          <w:sz w:val="20"/>
          <w:szCs w:val="20"/>
        </w:rPr>
        <w:t>party service with voice</w:t>
      </w:r>
      <w:r>
        <w:rPr>
          <w:sz w:val="20"/>
          <w:szCs w:val="20"/>
        </w:rPr>
        <w:t>-</w:t>
      </w:r>
      <w:r w:rsidRPr="0021390F">
        <w:rPr>
          <w:sz w:val="20"/>
          <w:szCs w:val="20"/>
        </w:rPr>
        <w:t xml:space="preserve">grade access to the public switched network utilizing modern signaling technology, as well as toll blocking and service connections, at a discount to </w:t>
      </w:r>
      <w:r>
        <w:rPr>
          <w:sz w:val="20"/>
          <w:szCs w:val="20"/>
        </w:rPr>
        <w:t xml:space="preserve">California </w:t>
      </w:r>
      <w:r w:rsidRPr="0021390F">
        <w:rPr>
          <w:sz w:val="20"/>
          <w:szCs w:val="20"/>
        </w:rPr>
        <w:t>LifeLine* customers. Each level of service also provides access to Emergency 9-1-1 service, Operator services, Directory Assistance and a variety of Interexchange Toll Provide</w:t>
      </w:r>
      <w:r>
        <w:rPr>
          <w:sz w:val="20"/>
          <w:szCs w:val="20"/>
        </w:rPr>
        <w:t>r</w:t>
      </w:r>
      <w:r w:rsidRPr="0021390F">
        <w:rPr>
          <w:sz w:val="20"/>
          <w:szCs w:val="20"/>
        </w:rPr>
        <w:t>s.</w:t>
      </w:r>
      <w:r w:rsidR="003304EB">
        <w:rPr>
          <w:sz w:val="20"/>
          <w:szCs w:val="20"/>
        </w:rPr>
        <w:t xml:space="preserve"> Rates shown are subject to change as authorized by the California Public Utilities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250"/>
      </w:tblGrid>
      <w:tr w:rsidR="003304EB" w14:paraId="4770EE01" w14:textId="77777777" w:rsidTr="00E07331">
        <w:tc>
          <w:tcPr>
            <w:tcW w:w="8100" w:type="dxa"/>
            <w:vAlign w:val="bottom"/>
          </w:tcPr>
          <w:p w14:paraId="1BAD4684" w14:textId="005B90F9" w:rsidR="003304EB" w:rsidRDefault="003304EB" w:rsidP="003304EB">
            <w:pPr>
              <w:rPr>
                <w:rFonts w:cs="Arial"/>
                <w:color w:val="000000"/>
                <w:sz w:val="20"/>
                <w:szCs w:val="20"/>
              </w:rPr>
            </w:pPr>
            <w:r w:rsidRPr="001B4733">
              <w:rPr>
                <w:rFonts w:cs="Arial"/>
                <w:color w:val="000000"/>
                <w:sz w:val="20"/>
                <w:szCs w:val="20"/>
              </w:rPr>
              <w:t xml:space="preserve">Individual </w:t>
            </w:r>
            <w:r w:rsidR="005B4CD8">
              <w:rPr>
                <w:rFonts w:cs="Arial"/>
                <w:color w:val="000000"/>
                <w:sz w:val="20"/>
                <w:szCs w:val="20"/>
              </w:rPr>
              <w:t>Residential</w:t>
            </w:r>
            <w:r w:rsidRPr="001B4733">
              <w:rPr>
                <w:rFonts w:cs="Arial"/>
                <w:color w:val="000000"/>
                <w:sz w:val="20"/>
                <w:szCs w:val="20"/>
              </w:rPr>
              <w:t xml:space="preserve"> Access Line</w:t>
            </w:r>
          </w:p>
          <w:p w14:paraId="14148002" w14:textId="53D54BD7" w:rsidR="004431D9" w:rsidRPr="00E067A7" w:rsidRDefault="004431D9" w:rsidP="003304EB">
            <w:pPr>
              <w:rPr>
                <w:i/>
              </w:rPr>
            </w:pPr>
          </w:p>
        </w:tc>
        <w:tc>
          <w:tcPr>
            <w:tcW w:w="1250" w:type="dxa"/>
            <w:vAlign w:val="bottom"/>
          </w:tcPr>
          <w:p w14:paraId="02F53E4A" w14:textId="6902F6B9" w:rsidR="003304EB" w:rsidRDefault="003304EB" w:rsidP="003304EB">
            <w:pPr>
              <w:jc w:val="right"/>
              <w:rPr>
                <w:sz w:val="20"/>
                <w:szCs w:val="20"/>
              </w:rPr>
            </w:pPr>
            <w:r w:rsidRPr="00983107">
              <w:rPr>
                <w:sz w:val="20"/>
                <w:szCs w:val="20"/>
              </w:rPr>
              <w:t>$</w:t>
            </w:r>
            <w:r w:rsidR="001D336B">
              <w:rPr>
                <w:sz w:val="20"/>
                <w:szCs w:val="20"/>
              </w:rPr>
              <w:t>2</w:t>
            </w:r>
            <w:r w:rsidR="00682B7F">
              <w:rPr>
                <w:sz w:val="20"/>
                <w:szCs w:val="20"/>
              </w:rPr>
              <w:t>6.50</w:t>
            </w:r>
            <w:r w:rsidR="00AB045E">
              <w:rPr>
                <w:sz w:val="20"/>
                <w:szCs w:val="20"/>
              </w:rPr>
              <w:t>*</w:t>
            </w:r>
          </w:p>
          <w:p w14:paraId="717F9B2C" w14:textId="28709AF4" w:rsidR="004431D9" w:rsidRPr="00983107" w:rsidRDefault="004431D9" w:rsidP="00E067A7">
            <w:pPr>
              <w:jc w:val="center"/>
              <w:rPr>
                <w:sz w:val="20"/>
                <w:szCs w:val="20"/>
              </w:rPr>
            </w:pPr>
          </w:p>
        </w:tc>
      </w:tr>
      <w:tr w:rsidR="003304EB" w14:paraId="453C95C5" w14:textId="77777777" w:rsidTr="00DC64BE">
        <w:trPr>
          <w:trHeight w:val="243"/>
        </w:trPr>
        <w:tc>
          <w:tcPr>
            <w:tcW w:w="8100" w:type="dxa"/>
            <w:vAlign w:val="bottom"/>
          </w:tcPr>
          <w:p w14:paraId="5267827D" w14:textId="38CB5777" w:rsidR="007255F3" w:rsidRPr="001B4733" w:rsidRDefault="003304EB" w:rsidP="003304EB">
            <w:pPr>
              <w:rPr>
                <w:rFonts w:cs="Arial"/>
                <w:color w:val="000000"/>
                <w:sz w:val="20"/>
                <w:szCs w:val="20"/>
              </w:rPr>
            </w:pPr>
            <w:r w:rsidRPr="001B4733">
              <w:rPr>
                <w:rFonts w:cs="Arial"/>
                <w:color w:val="000000"/>
                <w:sz w:val="20"/>
                <w:szCs w:val="20"/>
              </w:rPr>
              <w:t xml:space="preserve">California LifeLine Telephone </w:t>
            </w:r>
            <w:r>
              <w:rPr>
                <w:rFonts w:cs="Arial"/>
                <w:color w:val="000000"/>
                <w:sz w:val="20"/>
                <w:szCs w:val="20"/>
              </w:rPr>
              <w:t>Program</w:t>
            </w:r>
            <w:r w:rsidRPr="001B4733">
              <w:rPr>
                <w:rFonts w:cs="Arial"/>
                <w:color w:val="000000"/>
                <w:sz w:val="20"/>
                <w:szCs w:val="20"/>
              </w:rPr>
              <w:t>*</w:t>
            </w:r>
            <w:r w:rsidR="000341D1">
              <w:rPr>
                <w:rFonts w:cs="Arial"/>
                <w:color w:val="000000"/>
                <w:sz w:val="20"/>
                <w:szCs w:val="20"/>
              </w:rPr>
              <w:t>*</w:t>
            </w:r>
            <w:r>
              <w:rPr>
                <w:rFonts w:cs="Arial"/>
                <w:color w:val="000000"/>
                <w:sz w:val="20"/>
                <w:szCs w:val="20"/>
              </w:rPr>
              <w:t xml:space="preserve"> </w:t>
            </w:r>
            <w:r w:rsidRPr="001B4733">
              <w:rPr>
                <w:rFonts w:cs="Arial"/>
                <w:color w:val="000000"/>
                <w:sz w:val="20"/>
                <w:szCs w:val="20"/>
              </w:rPr>
              <w:t>Ind</w:t>
            </w:r>
            <w:r w:rsidR="00DC64BE">
              <w:rPr>
                <w:rFonts w:cs="Arial"/>
                <w:color w:val="000000"/>
                <w:sz w:val="20"/>
                <w:szCs w:val="20"/>
              </w:rPr>
              <w:t xml:space="preserve">ividual </w:t>
            </w:r>
            <w:r w:rsidR="005B4CD8">
              <w:rPr>
                <w:rFonts w:cs="Arial"/>
                <w:color w:val="000000"/>
                <w:sz w:val="20"/>
                <w:szCs w:val="20"/>
              </w:rPr>
              <w:t>Residential</w:t>
            </w:r>
            <w:r w:rsidR="00DC64BE">
              <w:rPr>
                <w:rFonts w:cs="Arial"/>
                <w:color w:val="000000"/>
                <w:sz w:val="20"/>
                <w:szCs w:val="20"/>
              </w:rPr>
              <w:t xml:space="preserve"> Access Line </w:t>
            </w:r>
            <w:r w:rsidR="007255F3">
              <w:rPr>
                <w:rFonts w:cs="Arial"/>
                <w:color w:val="000000"/>
                <w:sz w:val="20"/>
                <w:szCs w:val="20"/>
              </w:rPr>
              <w:t>with reduced federal support</w:t>
            </w:r>
            <w:r w:rsidR="00970D2A">
              <w:rPr>
                <w:rFonts w:cs="Arial"/>
                <w:color w:val="000000"/>
                <w:sz w:val="20"/>
                <w:szCs w:val="20"/>
              </w:rPr>
              <w:t>*</w:t>
            </w:r>
            <w:r w:rsidR="000341D1">
              <w:rPr>
                <w:rFonts w:cs="Arial"/>
                <w:color w:val="000000"/>
                <w:sz w:val="20"/>
                <w:szCs w:val="20"/>
              </w:rPr>
              <w:t>*</w:t>
            </w:r>
          </w:p>
        </w:tc>
        <w:tc>
          <w:tcPr>
            <w:tcW w:w="1250" w:type="dxa"/>
            <w:vAlign w:val="bottom"/>
          </w:tcPr>
          <w:p w14:paraId="6805E55A" w14:textId="387D5E01" w:rsidR="003304EB" w:rsidRPr="001D336B" w:rsidRDefault="003304EB" w:rsidP="007255F3">
            <w:pPr>
              <w:jc w:val="right"/>
              <w:rPr>
                <w:sz w:val="20"/>
                <w:szCs w:val="20"/>
              </w:rPr>
            </w:pPr>
            <w:r w:rsidRPr="001D336B">
              <w:rPr>
                <w:sz w:val="20"/>
                <w:szCs w:val="20"/>
              </w:rPr>
              <w:t>$</w:t>
            </w:r>
            <w:ins w:id="0" w:author="Kathy McLane" w:date="2022-12-29T11:38:00Z">
              <w:r w:rsidR="00CC340D" w:rsidRPr="001D336B">
                <w:rPr>
                  <w:sz w:val="20"/>
                  <w:szCs w:val="20"/>
                </w:rPr>
                <w:t>6.35</w:t>
              </w:r>
            </w:ins>
          </w:p>
        </w:tc>
      </w:tr>
      <w:tr w:rsidR="00143684" w14:paraId="5508FE0E" w14:textId="77777777" w:rsidTr="00E07331">
        <w:tc>
          <w:tcPr>
            <w:tcW w:w="8100" w:type="dxa"/>
            <w:vAlign w:val="bottom"/>
          </w:tcPr>
          <w:p w14:paraId="4D4B129A" w14:textId="0AB7B01F" w:rsidR="00143684" w:rsidRPr="001B4733" w:rsidRDefault="00143684" w:rsidP="00143684">
            <w:pPr>
              <w:rPr>
                <w:rFonts w:cs="Arial"/>
                <w:color w:val="000000"/>
                <w:sz w:val="20"/>
                <w:szCs w:val="20"/>
              </w:rPr>
            </w:pPr>
            <w:r>
              <w:rPr>
                <w:rFonts w:cs="Arial"/>
                <w:color w:val="000000"/>
                <w:sz w:val="20"/>
                <w:szCs w:val="20"/>
              </w:rPr>
              <w:t>California Lifeline Service with full federal support*</w:t>
            </w:r>
            <w:r w:rsidR="000341D1">
              <w:rPr>
                <w:rFonts w:cs="Arial"/>
                <w:color w:val="000000"/>
                <w:sz w:val="20"/>
                <w:szCs w:val="20"/>
              </w:rPr>
              <w:t>*</w:t>
            </w:r>
            <w:r>
              <w:rPr>
                <w:rFonts w:cs="Arial"/>
                <w:color w:val="000000"/>
                <w:sz w:val="20"/>
                <w:szCs w:val="20"/>
              </w:rPr>
              <w:t xml:space="preserve">                                                                                         </w:t>
            </w:r>
          </w:p>
        </w:tc>
        <w:tc>
          <w:tcPr>
            <w:tcW w:w="1250" w:type="dxa"/>
            <w:vAlign w:val="bottom"/>
          </w:tcPr>
          <w:p w14:paraId="54156D25" w14:textId="3C8C192A" w:rsidR="00143684" w:rsidRPr="001D336B" w:rsidRDefault="00143684" w:rsidP="00143684">
            <w:pPr>
              <w:jc w:val="right"/>
              <w:rPr>
                <w:sz w:val="20"/>
                <w:szCs w:val="20"/>
              </w:rPr>
            </w:pPr>
            <w:r w:rsidRPr="001D336B">
              <w:rPr>
                <w:sz w:val="20"/>
                <w:szCs w:val="20"/>
              </w:rPr>
              <w:t>$</w:t>
            </w:r>
            <w:ins w:id="1" w:author="Kathy McLane" w:date="2022-12-29T11:38:00Z">
              <w:r w:rsidR="00CC340D" w:rsidRPr="001D336B">
                <w:rPr>
                  <w:sz w:val="20"/>
                  <w:szCs w:val="20"/>
                </w:rPr>
                <w:t>5.00</w:t>
              </w:r>
            </w:ins>
          </w:p>
        </w:tc>
      </w:tr>
      <w:tr w:rsidR="00143684" w14:paraId="0ECD6FCE" w14:textId="77777777" w:rsidTr="00E07331">
        <w:tc>
          <w:tcPr>
            <w:tcW w:w="8100" w:type="dxa"/>
            <w:vAlign w:val="bottom"/>
          </w:tcPr>
          <w:p w14:paraId="404A8BDF" w14:textId="05B55592" w:rsidR="00143684" w:rsidRPr="001B4733" w:rsidRDefault="00143684" w:rsidP="00143684">
            <w:pPr>
              <w:rPr>
                <w:rFonts w:cs="Arial"/>
                <w:color w:val="000000"/>
                <w:sz w:val="20"/>
                <w:szCs w:val="20"/>
              </w:rPr>
            </w:pPr>
            <w:r w:rsidRPr="001B4733">
              <w:rPr>
                <w:rFonts w:cs="Arial"/>
                <w:color w:val="000000"/>
                <w:sz w:val="20"/>
                <w:szCs w:val="20"/>
              </w:rPr>
              <w:t xml:space="preserve">California LifeLine Telephone </w:t>
            </w:r>
            <w:r>
              <w:rPr>
                <w:rFonts w:cs="Arial"/>
                <w:color w:val="000000"/>
                <w:sz w:val="20"/>
                <w:szCs w:val="20"/>
              </w:rPr>
              <w:t>Program Toll blocking or Toll Restriction</w:t>
            </w:r>
          </w:p>
        </w:tc>
        <w:tc>
          <w:tcPr>
            <w:tcW w:w="1250" w:type="dxa"/>
            <w:vAlign w:val="bottom"/>
          </w:tcPr>
          <w:p w14:paraId="06E4B3AC" w14:textId="77777777" w:rsidR="00143684" w:rsidRPr="00983107" w:rsidRDefault="00143684" w:rsidP="00143684">
            <w:pPr>
              <w:jc w:val="right"/>
              <w:rPr>
                <w:sz w:val="20"/>
                <w:szCs w:val="20"/>
              </w:rPr>
            </w:pPr>
            <w:r w:rsidRPr="00983107">
              <w:rPr>
                <w:sz w:val="20"/>
                <w:szCs w:val="20"/>
              </w:rPr>
              <w:t>No Charge</w:t>
            </w:r>
          </w:p>
        </w:tc>
      </w:tr>
      <w:tr w:rsidR="00143684" w14:paraId="20DCEA09" w14:textId="77777777" w:rsidTr="00E07331">
        <w:tc>
          <w:tcPr>
            <w:tcW w:w="8100" w:type="dxa"/>
            <w:vAlign w:val="bottom"/>
          </w:tcPr>
          <w:p w14:paraId="7A46ECA7" w14:textId="6BE748B8" w:rsidR="00143684" w:rsidRDefault="00143684" w:rsidP="00143684">
            <w:pPr>
              <w:rPr>
                <w:rFonts w:cs="Arial"/>
                <w:color w:val="000000"/>
                <w:sz w:val="20"/>
                <w:szCs w:val="20"/>
              </w:rPr>
            </w:pPr>
            <w:r w:rsidRPr="001B4733">
              <w:rPr>
                <w:rFonts w:cs="Arial"/>
                <w:color w:val="000000"/>
                <w:sz w:val="20"/>
                <w:szCs w:val="20"/>
              </w:rPr>
              <w:t>Federal Enhanced LifeLine and Link</w:t>
            </w:r>
            <w:r w:rsidR="00742A18">
              <w:rPr>
                <w:rFonts w:cs="Arial"/>
                <w:color w:val="000000"/>
                <w:sz w:val="20"/>
                <w:szCs w:val="20"/>
              </w:rPr>
              <w:t>-</w:t>
            </w:r>
            <w:r w:rsidRPr="001B4733">
              <w:rPr>
                <w:rFonts w:cs="Arial"/>
                <w:color w:val="000000"/>
                <w:sz w:val="20"/>
                <w:szCs w:val="20"/>
              </w:rPr>
              <w:t>Up Benefits*</w:t>
            </w:r>
            <w:r w:rsidR="000341D1">
              <w:rPr>
                <w:rFonts w:cs="Arial"/>
                <w:color w:val="000000"/>
                <w:sz w:val="20"/>
                <w:szCs w:val="20"/>
              </w:rPr>
              <w:t>*</w:t>
            </w:r>
            <w:r w:rsidRPr="001B4733">
              <w:rPr>
                <w:rFonts w:cs="Arial"/>
                <w:color w:val="000000"/>
                <w:sz w:val="20"/>
                <w:szCs w:val="20"/>
              </w:rPr>
              <w:t>*</w:t>
            </w:r>
            <w:r>
              <w:rPr>
                <w:rFonts w:cs="Arial"/>
                <w:color w:val="000000"/>
                <w:sz w:val="20"/>
                <w:szCs w:val="20"/>
              </w:rPr>
              <w:t xml:space="preserve"> </w:t>
            </w:r>
            <w:r w:rsidRPr="001B4733">
              <w:rPr>
                <w:rFonts w:cs="Arial"/>
                <w:color w:val="000000"/>
                <w:sz w:val="20"/>
                <w:szCs w:val="20"/>
              </w:rPr>
              <w:t xml:space="preserve">Individual </w:t>
            </w:r>
            <w:r>
              <w:rPr>
                <w:rFonts w:cs="Arial"/>
                <w:color w:val="000000"/>
                <w:sz w:val="20"/>
                <w:szCs w:val="20"/>
              </w:rPr>
              <w:t>Residential</w:t>
            </w:r>
            <w:r w:rsidRPr="001B4733">
              <w:rPr>
                <w:rFonts w:cs="Arial"/>
                <w:color w:val="000000"/>
                <w:sz w:val="20"/>
                <w:szCs w:val="20"/>
              </w:rPr>
              <w:t xml:space="preserve"> Access Line</w:t>
            </w:r>
            <w:r>
              <w:rPr>
                <w:rFonts w:cs="Arial"/>
                <w:color w:val="000000"/>
                <w:sz w:val="20"/>
                <w:szCs w:val="20"/>
              </w:rPr>
              <w:t xml:space="preserve"> </w:t>
            </w:r>
          </w:p>
          <w:p w14:paraId="0DF1B310" w14:textId="77777777" w:rsidR="00143684" w:rsidRPr="001B4733" w:rsidRDefault="00143684" w:rsidP="00143684">
            <w:pPr>
              <w:rPr>
                <w:rFonts w:cs="Arial"/>
                <w:color w:val="000000"/>
                <w:sz w:val="20"/>
                <w:szCs w:val="20"/>
              </w:rPr>
            </w:pPr>
            <w:r w:rsidRPr="001B4733">
              <w:rPr>
                <w:rFonts w:cs="Arial"/>
                <w:color w:val="000000"/>
                <w:sz w:val="20"/>
                <w:szCs w:val="20"/>
              </w:rPr>
              <w:t xml:space="preserve">(if you reside on </w:t>
            </w:r>
            <w:r>
              <w:rPr>
                <w:rFonts w:cs="Arial"/>
                <w:color w:val="000000"/>
                <w:sz w:val="20"/>
                <w:szCs w:val="20"/>
              </w:rPr>
              <w:t>federally recognized Tribal Land</w:t>
            </w:r>
            <w:r w:rsidRPr="001B4733">
              <w:rPr>
                <w:rFonts w:cs="Arial"/>
                <w:color w:val="000000"/>
                <w:sz w:val="20"/>
                <w:szCs w:val="20"/>
              </w:rPr>
              <w:t>)</w:t>
            </w:r>
          </w:p>
        </w:tc>
        <w:tc>
          <w:tcPr>
            <w:tcW w:w="1250" w:type="dxa"/>
            <w:vAlign w:val="bottom"/>
          </w:tcPr>
          <w:p w14:paraId="0C6F31FA" w14:textId="77777777" w:rsidR="00143684" w:rsidRPr="00983107" w:rsidRDefault="00143684" w:rsidP="00143684">
            <w:pPr>
              <w:jc w:val="right"/>
              <w:rPr>
                <w:sz w:val="20"/>
                <w:szCs w:val="20"/>
              </w:rPr>
            </w:pPr>
            <w:r w:rsidRPr="00983107">
              <w:rPr>
                <w:sz w:val="20"/>
                <w:szCs w:val="20"/>
              </w:rPr>
              <w:t>$</w:t>
            </w:r>
            <w:r>
              <w:rPr>
                <w:sz w:val="20"/>
                <w:szCs w:val="20"/>
              </w:rPr>
              <w:t xml:space="preserve">0.00 </w:t>
            </w:r>
          </w:p>
        </w:tc>
      </w:tr>
      <w:tr w:rsidR="00143684" w14:paraId="3791FC32" w14:textId="77777777" w:rsidTr="00E07331">
        <w:tc>
          <w:tcPr>
            <w:tcW w:w="8100" w:type="dxa"/>
            <w:vAlign w:val="bottom"/>
          </w:tcPr>
          <w:p w14:paraId="7E489E12" w14:textId="77777777" w:rsidR="000341D1" w:rsidRDefault="000341D1" w:rsidP="000341D1">
            <w:pPr>
              <w:ind w:right="-1455"/>
              <w:jc w:val="center"/>
              <w:rPr>
                <w:rFonts w:cs="Arial"/>
                <w:b/>
                <w:bCs/>
                <w:color w:val="000000"/>
                <w:sz w:val="20"/>
                <w:szCs w:val="20"/>
              </w:rPr>
            </w:pPr>
          </w:p>
          <w:p w14:paraId="560B272C" w14:textId="2051D442" w:rsidR="00143684" w:rsidRPr="00D00FBE" w:rsidRDefault="00143684" w:rsidP="00D00FBE">
            <w:pPr>
              <w:ind w:right="-1455"/>
              <w:jc w:val="center"/>
              <w:rPr>
                <w:rFonts w:cs="Arial"/>
                <w:b/>
                <w:bCs/>
                <w:color w:val="000000"/>
                <w:sz w:val="20"/>
                <w:szCs w:val="20"/>
              </w:rPr>
            </w:pPr>
            <w:r w:rsidRPr="00D00FBE">
              <w:rPr>
                <w:rFonts w:cs="Arial"/>
                <w:b/>
                <w:bCs/>
                <w:color w:val="000000"/>
                <w:sz w:val="20"/>
                <w:szCs w:val="20"/>
              </w:rPr>
              <w:t>Rates are per month, unless otherwise specified.</w:t>
            </w:r>
          </w:p>
        </w:tc>
        <w:tc>
          <w:tcPr>
            <w:tcW w:w="1250" w:type="dxa"/>
            <w:vAlign w:val="bottom"/>
          </w:tcPr>
          <w:p w14:paraId="04EA9CE7" w14:textId="77777777" w:rsidR="00143684" w:rsidRPr="00983107" w:rsidRDefault="00143684" w:rsidP="00143684">
            <w:pPr>
              <w:jc w:val="right"/>
              <w:rPr>
                <w:sz w:val="20"/>
                <w:szCs w:val="20"/>
              </w:rPr>
            </w:pPr>
          </w:p>
        </w:tc>
      </w:tr>
    </w:tbl>
    <w:p w14:paraId="241AC3CC" w14:textId="5D503AE7" w:rsidR="00AB045E" w:rsidRDefault="003304EB" w:rsidP="003304EB">
      <w:pPr>
        <w:spacing w:before="120"/>
        <w:jc w:val="both"/>
        <w:rPr>
          <w:rFonts w:cs="Arial"/>
          <w:i/>
          <w:iCs/>
          <w:color w:val="000000"/>
          <w:sz w:val="20"/>
          <w:szCs w:val="20"/>
        </w:rPr>
      </w:pPr>
      <w:r w:rsidRPr="00C466B5">
        <w:rPr>
          <w:rFonts w:cs="Arial"/>
          <w:i/>
          <w:iCs/>
          <w:color w:val="000000"/>
          <w:sz w:val="20"/>
          <w:szCs w:val="20"/>
        </w:rPr>
        <w:t>*</w:t>
      </w:r>
      <w:r w:rsidR="00AB045E" w:rsidRPr="00AB045E">
        <w:rPr>
          <w:rFonts w:cs="Arial"/>
          <w:i/>
          <w:color w:val="000000"/>
          <w:sz w:val="20"/>
          <w:szCs w:val="20"/>
        </w:rPr>
        <w:t xml:space="preserve"> </w:t>
      </w:r>
      <w:r w:rsidR="000341D1">
        <w:rPr>
          <w:rFonts w:cs="Arial"/>
          <w:i/>
          <w:color w:val="000000"/>
          <w:sz w:val="20"/>
          <w:szCs w:val="20"/>
        </w:rPr>
        <w:t>Price does not include</w:t>
      </w:r>
      <w:r w:rsidR="00AB045E" w:rsidRPr="00E067A7">
        <w:rPr>
          <w:rFonts w:cs="Arial"/>
          <w:i/>
          <w:color w:val="000000"/>
          <w:sz w:val="20"/>
          <w:szCs w:val="20"/>
        </w:rPr>
        <w:t xml:space="preserve"> the $6.50 Federal Subscriber Line Charge and any applicable state or federal taxes and surcharges.</w:t>
      </w:r>
    </w:p>
    <w:p w14:paraId="7684DF6E" w14:textId="0C78B84C" w:rsidR="003304EB" w:rsidRDefault="000341D1" w:rsidP="003304EB">
      <w:pPr>
        <w:spacing w:before="120"/>
        <w:jc w:val="both"/>
        <w:rPr>
          <w:rFonts w:cs="Arial"/>
          <w:i/>
          <w:iCs/>
          <w:color w:val="000000"/>
          <w:sz w:val="20"/>
          <w:szCs w:val="20"/>
        </w:rPr>
      </w:pPr>
      <w:r>
        <w:rPr>
          <w:rFonts w:cs="Arial"/>
          <w:i/>
          <w:color w:val="000000"/>
          <w:sz w:val="20"/>
          <w:szCs w:val="20"/>
        </w:rPr>
        <w:t>**</w:t>
      </w:r>
      <w:r w:rsidR="003304EB" w:rsidRPr="00C466B5">
        <w:rPr>
          <w:rFonts w:cs="Arial"/>
          <w:i/>
          <w:color w:val="000000"/>
          <w:sz w:val="20"/>
          <w:szCs w:val="20"/>
        </w:rPr>
        <w:t xml:space="preserve"> California LifeLine Telephone </w:t>
      </w:r>
      <w:r w:rsidR="003304EB">
        <w:rPr>
          <w:rFonts w:cs="Arial"/>
          <w:i/>
          <w:color w:val="000000"/>
          <w:sz w:val="20"/>
          <w:szCs w:val="20"/>
        </w:rPr>
        <w:t>Program</w:t>
      </w:r>
      <w:r w:rsidR="003304EB" w:rsidRPr="00C466B5">
        <w:rPr>
          <w:rFonts w:cs="Arial"/>
          <w:i/>
          <w:iCs/>
          <w:color w:val="000000"/>
          <w:sz w:val="20"/>
          <w:szCs w:val="20"/>
        </w:rPr>
        <w:t xml:space="preserve"> is a State-funded</w:t>
      </w:r>
      <w:r w:rsidR="003304EB">
        <w:rPr>
          <w:rFonts w:cs="Arial"/>
          <w:i/>
          <w:iCs/>
          <w:color w:val="000000"/>
          <w:sz w:val="20"/>
          <w:szCs w:val="20"/>
        </w:rPr>
        <w:t xml:space="preserve"> </w:t>
      </w:r>
      <w:r w:rsidR="003304EB" w:rsidRPr="00C466B5">
        <w:rPr>
          <w:rFonts w:cs="Arial"/>
          <w:i/>
          <w:iCs/>
          <w:color w:val="000000"/>
          <w:sz w:val="20"/>
          <w:szCs w:val="20"/>
        </w:rPr>
        <w:t xml:space="preserve">program that provides discounted </w:t>
      </w:r>
      <w:r w:rsidR="003304EB">
        <w:rPr>
          <w:rFonts w:cs="Arial"/>
          <w:i/>
          <w:iCs/>
          <w:color w:val="000000"/>
          <w:sz w:val="20"/>
          <w:szCs w:val="20"/>
        </w:rPr>
        <w:t xml:space="preserve">phone </w:t>
      </w:r>
      <w:r w:rsidR="003304EB" w:rsidRPr="00C466B5">
        <w:rPr>
          <w:rFonts w:cs="Arial"/>
          <w:i/>
          <w:iCs/>
          <w:color w:val="000000"/>
          <w:sz w:val="20"/>
          <w:szCs w:val="20"/>
        </w:rPr>
        <w:t>service to all residential</w:t>
      </w:r>
      <w:r w:rsidR="003304EB">
        <w:rPr>
          <w:rFonts w:cs="Arial"/>
          <w:i/>
          <w:iCs/>
          <w:color w:val="000000"/>
          <w:sz w:val="20"/>
          <w:szCs w:val="20"/>
        </w:rPr>
        <w:t xml:space="preserve"> </w:t>
      </w:r>
      <w:r w:rsidR="003304EB" w:rsidRPr="00C466B5">
        <w:rPr>
          <w:rFonts w:cs="Arial"/>
          <w:i/>
          <w:iCs/>
          <w:color w:val="000000"/>
          <w:sz w:val="20"/>
          <w:szCs w:val="20"/>
        </w:rPr>
        <w:t>customers who meet the eligibility rules established by the</w:t>
      </w:r>
      <w:r w:rsidR="003304EB">
        <w:rPr>
          <w:rFonts w:cs="Arial"/>
          <w:i/>
          <w:iCs/>
          <w:color w:val="000000"/>
          <w:sz w:val="20"/>
          <w:szCs w:val="20"/>
        </w:rPr>
        <w:t xml:space="preserve"> </w:t>
      </w:r>
      <w:r w:rsidR="003304EB" w:rsidRPr="00C466B5">
        <w:rPr>
          <w:rFonts w:cs="Arial"/>
          <w:i/>
          <w:iCs/>
          <w:color w:val="000000"/>
          <w:sz w:val="20"/>
          <w:szCs w:val="20"/>
        </w:rPr>
        <w:t>California Public Utilities Commission.</w:t>
      </w:r>
    </w:p>
    <w:p w14:paraId="627C73EC" w14:textId="22DDA88A" w:rsidR="003304EB" w:rsidRDefault="003304EB" w:rsidP="003304EB">
      <w:pPr>
        <w:jc w:val="both"/>
        <w:rPr>
          <w:rFonts w:cs="Arial"/>
          <w:i/>
          <w:iCs/>
          <w:color w:val="000000"/>
          <w:sz w:val="20"/>
          <w:szCs w:val="20"/>
        </w:rPr>
      </w:pPr>
      <w:r w:rsidRPr="00C466B5">
        <w:rPr>
          <w:rFonts w:cs="Arial"/>
          <w:i/>
          <w:iCs/>
          <w:color w:val="000000"/>
          <w:sz w:val="20"/>
          <w:szCs w:val="20"/>
        </w:rPr>
        <w:t>**</w:t>
      </w:r>
      <w:r w:rsidR="000341D1">
        <w:rPr>
          <w:rFonts w:cs="Arial"/>
          <w:i/>
          <w:iCs/>
          <w:color w:val="000000"/>
          <w:sz w:val="20"/>
          <w:szCs w:val="20"/>
        </w:rPr>
        <w:t>*</w:t>
      </w:r>
      <w:r w:rsidRPr="00C466B5">
        <w:rPr>
          <w:rFonts w:cs="Arial"/>
          <w:i/>
          <w:iCs/>
          <w:color w:val="000000"/>
          <w:sz w:val="20"/>
          <w:szCs w:val="20"/>
        </w:rPr>
        <w:t xml:space="preserve"> Federal Enhanced LifeLine and Link</w:t>
      </w:r>
      <w:r w:rsidR="00742A18">
        <w:rPr>
          <w:rFonts w:cs="Arial"/>
          <w:i/>
          <w:iCs/>
          <w:color w:val="000000"/>
          <w:sz w:val="20"/>
          <w:szCs w:val="20"/>
        </w:rPr>
        <w:t>-</w:t>
      </w:r>
      <w:r w:rsidRPr="00C466B5">
        <w:rPr>
          <w:rFonts w:cs="Arial"/>
          <w:i/>
          <w:iCs/>
          <w:color w:val="000000"/>
          <w:sz w:val="20"/>
          <w:szCs w:val="20"/>
        </w:rPr>
        <w:t>Up program benefits and</w:t>
      </w:r>
      <w:r>
        <w:rPr>
          <w:rFonts w:cs="Arial"/>
          <w:i/>
          <w:iCs/>
          <w:color w:val="000000"/>
          <w:sz w:val="20"/>
          <w:szCs w:val="20"/>
        </w:rPr>
        <w:t xml:space="preserve"> </w:t>
      </w:r>
      <w:r w:rsidRPr="00C466B5">
        <w:rPr>
          <w:rFonts w:cs="Arial"/>
          <w:i/>
          <w:iCs/>
          <w:color w:val="000000"/>
          <w:sz w:val="20"/>
          <w:szCs w:val="20"/>
        </w:rPr>
        <w:t xml:space="preserve">qualification standards apply to all </w:t>
      </w:r>
      <w:r w:rsidR="00992889">
        <w:rPr>
          <w:rFonts w:cs="Arial"/>
          <w:i/>
          <w:iCs/>
          <w:color w:val="000000"/>
          <w:sz w:val="20"/>
          <w:szCs w:val="20"/>
        </w:rPr>
        <w:t xml:space="preserve">RESIDENTIAL </w:t>
      </w:r>
      <w:r w:rsidRPr="00C466B5">
        <w:rPr>
          <w:rFonts w:cs="Arial"/>
          <w:i/>
          <w:iCs/>
          <w:color w:val="000000"/>
          <w:sz w:val="20"/>
          <w:szCs w:val="20"/>
        </w:rPr>
        <w:t>customers</w:t>
      </w:r>
      <w:r>
        <w:rPr>
          <w:rFonts w:cs="Arial"/>
          <w:i/>
          <w:iCs/>
          <w:color w:val="000000"/>
          <w:sz w:val="20"/>
          <w:szCs w:val="20"/>
        </w:rPr>
        <w:t xml:space="preserve"> </w:t>
      </w:r>
      <w:r w:rsidRPr="00C466B5">
        <w:rPr>
          <w:rFonts w:cs="Arial"/>
          <w:i/>
          <w:iCs/>
          <w:color w:val="000000"/>
          <w:sz w:val="20"/>
          <w:szCs w:val="20"/>
        </w:rPr>
        <w:t xml:space="preserve">residing on </w:t>
      </w:r>
      <w:r>
        <w:rPr>
          <w:rFonts w:cs="Arial"/>
          <w:i/>
          <w:iCs/>
          <w:color w:val="000000"/>
          <w:sz w:val="20"/>
          <w:szCs w:val="20"/>
        </w:rPr>
        <w:t xml:space="preserve">federally recognized </w:t>
      </w:r>
      <w:r w:rsidRPr="00C466B5">
        <w:rPr>
          <w:rFonts w:cs="Arial"/>
          <w:i/>
          <w:iCs/>
          <w:color w:val="000000"/>
          <w:sz w:val="20"/>
          <w:szCs w:val="20"/>
        </w:rPr>
        <w:t>Tribal</w:t>
      </w:r>
      <w:r>
        <w:rPr>
          <w:rFonts w:cs="Arial"/>
          <w:i/>
          <w:iCs/>
          <w:color w:val="000000"/>
          <w:sz w:val="20"/>
          <w:szCs w:val="20"/>
        </w:rPr>
        <w:t xml:space="preserve"> Lands</w:t>
      </w:r>
      <w:r w:rsidRPr="00C466B5">
        <w:rPr>
          <w:rFonts w:cs="Arial"/>
          <w:i/>
          <w:iCs/>
          <w:color w:val="000000"/>
          <w:sz w:val="20"/>
          <w:szCs w:val="20"/>
        </w:rPr>
        <w:t>.</w:t>
      </w:r>
      <w:r>
        <w:rPr>
          <w:rFonts w:cs="Arial"/>
          <w:i/>
          <w:iCs/>
          <w:color w:val="000000"/>
          <w:sz w:val="20"/>
          <w:szCs w:val="20"/>
        </w:rPr>
        <w:t xml:space="preserve">  Customers may receive additional federal lifeline discounts of up to $25 a month for basic home service and an additional Link-Up benefit of up to $100.  Applicants must still qualify by the same eligibility guideline detailed below. </w:t>
      </w:r>
    </w:p>
    <w:p w14:paraId="5B781367" w14:textId="77777777" w:rsidR="00DC64BE" w:rsidRDefault="00DC64BE" w:rsidP="003304EB">
      <w:pPr>
        <w:pStyle w:val="NoSpacing"/>
        <w:jc w:val="center"/>
        <w:rPr>
          <w:rFonts w:ascii="Times New Roman" w:eastAsiaTheme="minorHAnsi" w:hAnsi="Times New Roman"/>
          <w:b/>
          <w:iCs/>
          <w:color w:val="000000"/>
          <w:u w:val="single"/>
        </w:rPr>
      </w:pPr>
    </w:p>
    <w:p w14:paraId="288D3B20" w14:textId="77777777" w:rsidR="003304EB" w:rsidRDefault="003304EB" w:rsidP="003304EB">
      <w:pPr>
        <w:pStyle w:val="NoSpacing"/>
        <w:jc w:val="center"/>
        <w:rPr>
          <w:rFonts w:ascii="Times New Roman" w:eastAsiaTheme="minorHAnsi" w:hAnsi="Times New Roman"/>
          <w:b/>
          <w:iCs/>
          <w:color w:val="000000"/>
          <w:u w:val="single"/>
        </w:rPr>
      </w:pPr>
      <w:r w:rsidRPr="009E68B3">
        <w:rPr>
          <w:rFonts w:ascii="Times New Roman" w:eastAsiaTheme="minorHAnsi" w:hAnsi="Times New Roman"/>
          <w:b/>
          <w:iCs/>
          <w:color w:val="000000"/>
          <w:u w:val="single"/>
        </w:rPr>
        <w:t xml:space="preserve">IMPORTANT NOTICE ABOUT </w:t>
      </w:r>
    </w:p>
    <w:p w14:paraId="4D21F2E5" w14:textId="77777777" w:rsidR="003304EB" w:rsidRPr="009E68B3" w:rsidRDefault="003304EB" w:rsidP="003304EB">
      <w:pPr>
        <w:pStyle w:val="NoSpacing"/>
        <w:jc w:val="center"/>
        <w:rPr>
          <w:rFonts w:ascii="Times New Roman" w:eastAsiaTheme="minorHAnsi" w:hAnsi="Times New Roman"/>
          <w:b/>
          <w:iCs/>
          <w:color w:val="000000"/>
          <w:u w:val="single"/>
        </w:rPr>
      </w:pPr>
      <w:r w:rsidRPr="009E68B3">
        <w:rPr>
          <w:rFonts w:ascii="Times New Roman" w:eastAsiaTheme="minorHAnsi" w:hAnsi="Times New Roman"/>
          <w:b/>
          <w:iCs/>
          <w:color w:val="000000"/>
          <w:u w:val="single"/>
        </w:rPr>
        <w:t>THE CALIFORNIA LIFELINE</w:t>
      </w:r>
      <w:r>
        <w:rPr>
          <w:rFonts w:ascii="Times New Roman" w:eastAsiaTheme="minorHAnsi" w:hAnsi="Times New Roman"/>
          <w:b/>
          <w:iCs/>
          <w:color w:val="000000"/>
          <w:u w:val="single"/>
        </w:rPr>
        <w:t xml:space="preserve"> </w:t>
      </w:r>
      <w:r w:rsidRPr="009E68B3">
        <w:rPr>
          <w:rFonts w:ascii="Times New Roman" w:eastAsiaTheme="minorHAnsi" w:hAnsi="Times New Roman"/>
          <w:b/>
          <w:iCs/>
          <w:color w:val="000000"/>
          <w:u w:val="single"/>
        </w:rPr>
        <w:t>PROGRAM</w:t>
      </w:r>
    </w:p>
    <w:p w14:paraId="2A7024D8" w14:textId="77777777" w:rsidR="003304EB" w:rsidRDefault="003304EB" w:rsidP="003304EB">
      <w:pPr>
        <w:jc w:val="center"/>
        <w:rPr>
          <w:rFonts w:ascii="Times New Roman" w:hAnsi="Times New Roman" w:cs="Times New Roman"/>
          <w:b/>
          <w:iCs/>
          <w:color w:val="000000"/>
          <w:u w:val="single"/>
        </w:rPr>
      </w:pPr>
      <w:r w:rsidRPr="009E68B3">
        <w:rPr>
          <w:rFonts w:ascii="Times New Roman" w:hAnsi="Times New Roman" w:cs="Times New Roman"/>
          <w:b/>
          <w:iCs/>
          <w:color w:val="000000"/>
          <w:u w:val="single"/>
        </w:rPr>
        <w:t>FROM PONDEROSA TELEPHONE</w:t>
      </w:r>
    </w:p>
    <w:p w14:paraId="2B422A4B" w14:textId="631073E0" w:rsidR="003304EB" w:rsidRPr="00CC340D" w:rsidRDefault="003304EB" w:rsidP="008B7F13">
      <w:pPr>
        <w:spacing w:before="120" w:after="120"/>
        <w:jc w:val="both"/>
        <w:rPr>
          <w:sz w:val="20"/>
          <w:szCs w:val="20"/>
        </w:rPr>
      </w:pPr>
      <w:r w:rsidRPr="002A22B2">
        <w:rPr>
          <w:sz w:val="20"/>
          <w:szCs w:val="20"/>
        </w:rPr>
        <w:t xml:space="preserve">The California LifeLine Program (California LifeLine) provides discounts on phone services to qualified residential households. This consumer program of the California Public Utilities Commission helps to lower consumers’ phone bills. Consumers must be approved before receiving the California LifeLine discounts. For more information on program eligibility, go to </w:t>
      </w:r>
      <w:r w:rsidR="00C461B2" w:rsidRPr="004D34D1">
        <w:rPr>
          <w:rStyle w:val="Hyperlink"/>
          <w:rFonts w:ascii="Calibri" w:eastAsia="Calibri" w:hAnsi="Calibri" w:cs="Times New Roman"/>
          <w:sz w:val="20"/>
          <w:szCs w:val="20"/>
          <w:rPrChange w:id="2" w:author="Kwok, Joyce" w:date="2024-11-21T13:37:00Z" w16du:dateUtc="2024-11-21T21:37:00Z">
            <w:rPr/>
          </w:rPrChange>
        </w:rPr>
        <w:fldChar w:fldCharType="begin"/>
      </w:r>
      <w:ins w:id="3" w:author="Kwok, Joyce" w:date="2024-11-21T13:36:00Z" w16du:dateUtc="2024-11-21T21:36:00Z">
        <w:r w:rsidR="004D34D1" w:rsidRPr="004D34D1">
          <w:rPr>
            <w:rStyle w:val="Hyperlink"/>
            <w:rFonts w:ascii="Calibri" w:eastAsia="Calibri" w:hAnsi="Calibri" w:cs="Times New Roman"/>
            <w:sz w:val="20"/>
            <w:szCs w:val="20"/>
            <w:rPrChange w:id="4" w:author="Kwok, Joyce" w:date="2024-11-21T13:37:00Z" w16du:dateUtc="2024-11-21T21:37:00Z">
              <w:rPr/>
            </w:rPrChange>
          </w:rPr>
          <w:instrText>HYPERLINK "https://www.cpuc.ca.gov/consumer-support/financial-assistance-savings-and-discounts/lifeline/california-lifeline-eligibility"</w:instrText>
        </w:r>
      </w:ins>
      <w:del w:id="5" w:author="Kwok, Joyce" w:date="2024-11-21T13:36:00Z" w16du:dateUtc="2024-11-21T21:36:00Z">
        <w:r w:rsidR="00C461B2" w:rsidRPr="004D34D1" w:rsidDel="004D34D1">
          <w:rPr>
            <w:rStyle w:val="Hyperlink"/>
            <w:rFonts w:ascii="Calibri" w:eastAsia="Calibri" w:hAnsi="Calibri" w:cs="Times New Roman"/>
            <w:sz w:val="20"/>
            <w:szCs w:val="20"/>
            <w:rPrChange w:id="6" w:author="Kwok, Joyce" w:date="2024-11-21T13:37:00Z" w16du:dateUtc="2024-11-21T21:37:00Z">
              <w:rPr/>
            </w:rPrChange>
          </w:rPr>
          <w:delInstrText>HYPERLINK "https://www.cpuc.ca.gov/consumer-support/financial-assistance-savings-and-discounts/lifeline/california-lifeline-eligibility"</w:delInstrText>
        </w:r>
      </w:del>
      <w:r w:rsidR="00C461B2" w:rsidRPr="00F44741">
        <w:rPr>
          <w:rStyle w:val="Hyperlink"/>
          <w:rFonts w:ascii="Calibri" w:eastAsia="Calibri" w:hAnsi="Calibri" w:cs="Times New Roman"/>
          <w:sz w:val="20"/>
          <w:szCs w:val="20"/>
        </w:rPr>
      </w:r>
      <w:r w:rsidR="00C461B2" w:rsidRPr="004D34D1">
        <w:rPr>
          <w:rStyle w:val="Hyperlink"/>
          <w:rFonts w:ascii="Calibri" w:eastAsia="Calibri" w:hAnsi="Calibri" w:cs="Times New Roman"/>
          <w:sz w:val="20"/>
          <w:szCs w:val="20"/>
          <w:rPrChange w:id="7" w:author="Kwok, Joyce" w:date="2024-11-21T13:37:00Z" w16du:dateUtc="2024-11-21T21:37:00Z">
            <w:rPr>
              <w:rStyle w:val="Hyperlink"/>
              <w:rFonts w:ascii="Calibri" w:eastAsia="Calibri" w:hAnsi="Calibri" w:cs="Times New Roman"/>
              <w:color w:val="auto"/>
              <w:sz w:val="20"/>
              <w:szCs w:val="20"/>
              <w:u w:val="none"/>
            </w:rPr>
          </w:rPrChange>
        </w:rPr>
        <w:fldChar w:fldCharType="separate"/>
      </w:r>
      <w:del w:id="8" w:author="Kwok, Joyce" w:date="2024-11-21T13:36:00Z" w16du:dateUtc="2024-11-21T21:36:00Z">
        <w:r w:rsidR="00C461B2" w:rsidRPr="004D34D1" w:rsidDel="004D34D1">
          <w:rPr>
            <w:rStyle w:val="Hyperlink"/>
            <w:rFonts w:ascii="Calibri" w:eastAsia="Calibri" w:hAnsi="Calibri" w:cs="Times New Roman"/>
            <w:sz w:val="20"/>
            <w:szCs w:val="20"/>
            <w:rPrChange w:id="9" w:author="Kwok, Joyce" w:date="2024-11-21T13:37:00Z" w16du:dateUtc="2024-11-21T21:37:00Z">
              <w:rPr>
                <w:rStyle w:val="Hyperlink"/>
                <w:rFonts w:ascii="Calibri" w:eastAsia="Calibri" w:hAnsi="Calibri" w:cs="Times New Roman"/>
                <w:color w:val="auto"/>
                <w:sz w:val="20"/>
                <w:szCs w:val="20"/>
                <w:u w:val="none"/>
              </w:rPr>
            </w:rPrChange>
          </w:rPr>
          <w:delText>https://www.cpuc.ca.gov/consumer-support/financial-assistance-savings-and-discounts/lifeline/california-lifeline-eligibility</w:delText>
        </w:r>
      </w:del>
      <w:ins w:id="10" w:author="Kwok, Joyce" w:date="2024-11-21T13:36:00Z" w16du:dateUtc="2024-11-21T21:36:00Z">
        <w:r w:rsidR="004D34D1" w:rsidRPr="004D34D1">
          <w:rPr>
            <w:rStyle w:val="Hyperlink"/>
            <w:rFonts w:ascii="Calibri" w:eastAsia="Calibri" w:hAnsi="Calibri" w:cs="Times New Roman"/>
            <w:sz w:val="20"/>
            <w:szCs w:val="20"/>
            <w:rPrChange w:id="11" w:author="Kwok, Joyce" w:date="2024-11-21T13:37:00Z" w16du:dateUtc="2024-11-21T21:37:00Z">
              <w:rPr>
                <w:rStyle w:val="Hyperlink"/>
                <w:rFonts w:ascii="Calibri" w:eastAsia="Calibri" w:hAnsi="Calibri" w:cs="Times New Roman"/>
                <w:color w:val="auto"/>
                <w:sz w:val="20"/>
                <w:szCs w:val="20"/>
                <w:u w:val="none"/>
              </w:rPr>
            </w:rPrChange>
          </w:rPr>
          <w:t>cpuc.ca.gov/consumer-support/financial-assistance-savings-and-discounts/lifeline/california-lifeline-eligibility</w:t>
        </w:r>
      </w:ins>
      <w:r w:rsidR="00C461B2" w:rsidRPr="004D34D1">
        <w:rPr>
          <w:rStyle w:val="Hyperlink"/>
          <w:rFonts w:ascii="Calibri" w:eastAsia="Calibri" w:hAnsi="Calibri" w:cs="Times New Roman"/>
          <w:sz w:val="20"/>
          <w:szCs w:val="20"/>
          <w:rPrChange w:id="12" w:author="Kwok, Joyce" w:date="2024-11-21T13:37:00Z" w16du:dateUtc="2024-11-21T21:37:00Z">
            <w:rPr>
              <w:rStyle w:val="Hyperlink"/>
              <w:rFonts w:ascii="Calibri" w:eastAsia="Calibri" w:hAnsi="Calibri" w:cs="Times New Roman"/>
              <w:color w:val="auto"/>
              <w:sz w:val="20"/>
              <w:szCs w:val="20"/>
              <w:u w:val="none"/>
            </w:rPr>
          </w:rPrChange>
        </w:rPr>
        <w:fldChar w:fldCharType="end"/>
      </w:r>
      <w:del w:id="13" w:author="Kwok, Joyce" w:date="2024-11-21T13:37:00Z" w16du:dateUtc="2024-11-21T21:37:00Z">
        <w:r w:rsidR="00C461B2" w:rsidRPr="00CC340D" w:rsidDel="004D34D1">
          <w:rPr>
            <w:rStyle w:val="Hyperlink"/>
            <w:rFonts w:ascii="Calibri" w:eastAsia="Calibri" w:hAnsi="Calibri" w:cs="Times New Roman"/>
            <w:color w:val="auto"/>
            <w:sz w:val="20"/>
            <w:szCs w:val="20"/>
            <w:u w:val="none"/>
          </w:rPr>
          <w:delText xml:space="preserve"> </w:delText>
        </w:r>
      </w:del>
      <w:r w:rsidR="00C461B2" w:rsidRPr="00CC340D">
        <w:rPr>
          <w:rStyle w:val="Hyperlink"/>
          <w:rFonts w:ascii="Calibri" w:eastAsia="Calibri" w:hAnsi="Calibri" w:cs="Times New Roman"/>
          <w:color w:val="auto"/>
          <w:sz w:val="20"/>
          <w:szCs w:val="20"/>
          <w:u w:val="none"/>
        </w:rPr>
        <w:t xml:space="preserve">. </w:t>
      </w:r>
    </w:p>
    <w:p w14:paraId="245D3F16" w14:textId="77777777" w:rsidR="00DC64BE" w:rsidRDefault="00DC64BE" w:rsidP="003304EB">
      <w:pPr>
        <w:tabs>
          <w:tab w:val="left" w:pos="2011"/>
        </w:tabs>
        <w:jc w:val="center"/>
        <w:rPr>
          <w:rFonts w:ascii="Times New Roman" w:hAnsi="Times New Roman"/>
          <w:b/>
          <w:bCs/>
          <w:color w:val="00884F"/>
        </w:rPr>
      </w:pPr>
    </w:p>
    <w:p w14:paraId="2849FF8B" w14:textId="77777777" w:rsidR="003304EB" w:rsidRPr="009D33FF" w:rsidRDefault="003304EB" w:rsidP="003304EB">
      <w:pPr>
        <w:tabs>
          <w:tab w:val="left" w:pos="2011"/>
        </w:tabs>
        <w:jc w:val="center"/>
        <w:rPr>
          <w:rFonts w:ascii="Times New Roman" w:hAnsi="Times New Roman"/>
          <w:b/>
          <w:bCs/>
          <w:color w:val="00884F"/>
        </w:rPr>
      </w:pPr>
      <w:r w:rsidRPr="009D33FF">
        <w:rPr>
          <w:rFonts w:ascii="Times New Roman" w:hAnsi="Times New Roman"/>
          <w:b/>
          <w:bCs/>
          <w:color w:val="00884F"/>
        </w:rPr>
        <w:t>HOW TO APPLY FOR THE CALIFORNIA LIFELINE DISCOUNTS</w:t>
      </w:r>
    </w:p>
    <w:p w14:paraId="4E54AB23" w14:textId="3BBE3613" w:rsidR="00143684" w:rsidRDefault="003304EB" w:rsidP="00143684">
      <w:pPr>
        <w:pStyle w:val="NoSpacing"/>
        <w:spacing w:after="120"/>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 xml:space="preserve">If you think you or someone in your household qualifies for the California LifeLine discounts, please contact Ponderosa Telephone (“Ponderosa”) at </w:t>
      </w:r>
      <w:ins w:id="14" w:author="Kwok, Joyce" w:date="2024-11-21T13:37:00Z" w16du:dateUtc="2024-11-21T21:37:00Z">
        <w:r w:rsidR="004D34D1">
          <w:rPr>
            <w:rFonts w:asciiTheme="minorHAnsi" w:eastAsiaTheme="minorHAnsi" w:hAnsiTheme="minorHAnsi" w:cstheme="minorBidi"/>
            <w:sz w:val="20"/>
            <w:szCs w:val="20"/>
          </w:rPr>
          <w:t>1-</w:t>
        </w:r>
      </w:ins>
      <w:r w:rsidRPr="009D33FF">
        <w:rPr>
          <w:rFonts w:asciiTheme="minorHAnsi" w:eastAsiaTheme="minorHAnsi" w:hAnsiTheme="minorHAnsi" w:cstheme="minorBidi"/>
          <w:sz w:val="20"/>
          <w:szCs w:val="20"/>
        </w:rPr>
        <w:t>559-868-6000 or toll free within C</w:t>
      </w:r>
      <w:ins w:id="15" w:author="Kwok, Joyce" w:date="2024-11-21T13:37:00Z" w16du:dateUtc="2024-11-21T21:37:00Z">
        <w:r w:rsidR="004D34D1">
          <w:rPr>
            <w:rFonts w:asciiTheme="minorHAnsi" w:eastAsiaTheme="minorHAnsi" w:hAnsiTheme="minorHAnsi" w:cstheme="minorBidi"/>
            <w:sz w:val="20"/>
            <w:szCs w:val="20"/>
          </w:rPr>
          <w:t>alifornia</w:t>
        </w:r>
      </w:ins>
      <w:del w:id="16" w:author="Kwok, Joyce" w:date="2024-11-21T13:37:00Z" w16du:dateUtc="2024-11-21T21:37:00Z">
        <w:r w:rsidRPr="009D33FF" w:rsidDel="004D34D1">
          <w:rPr>
            <w:rFonts w:asciiTheme="minorHAnsi" w:eastAsiaTheme="minorHAnsi" w:hAnsiTheme="minorHAnsi" w:cstheme="minorBidi"/>
            <w:sz w:val="20"/>
            <w:szCs w:val="20"/>
          </w:rPr>
          <w:delText>A</w:delText>
        </w:r>
      </w:del>
      <w:r w:rsidRPr="009D33FF">
        <w:rPr>
          <w:rFonts w:asciiTheme="minorHAnsi" w:eastAsiaTheme="minorHAnsi" w:hAnsiTheme="minorHAnsi" w:cstheme="minorBidi"/>
          <w:sz w:val="20"/>
          <w:szCs w:val="20"/>
        </w:rPr>
        <w:t xml:space="preserve"> </w:t>
      </w:r>
      <w:r w:rsidR="00654702">
        <w:rPr>
          <w:rFonts w:asciiTheme="minorHAnsi" w:eastAsiaTheme="minorHAnsi" w:hAnsiTheme="minorHAnsi" w:cstheme="minorBidi"/>
          <w:sz w:val="20"/>
          <w:szCs w:val="20"/>
        </w:rPr>
        <w:t xml:space="preserve">at </w:t>
      </w:r>
      <w:r w:rsidRPr="009D33FF">
        <w:rPr>
          <w:rFonts w:asciiTheme="minorHAnsi" w:eastAsiaTheme="minorHAnsi" w:hAnsiTheme="minorHAnsi" w:cstheme="minorBidi"/>
          <w:sz w:val="20"/>
          <w:szCs w:val="20"/>
        </w:rPr>
        <w:t xml:space="preserve">1-800-682-1878. We will review the program and eligibility rules with you.  </w:t>
      </w:r>
      <w:r>
        <w:rPr>
          <w:rFonts w:asciiTheme="minorHAnsi" w:eastAsiaTheme="minorHAnsi" w:hAnsiTheme="minorHAnsi" w:cstheme="minorBidi"/>
          <w:sz w:val="20"/>
          <w:szCs w:val="20"/>
        </w:rPr>
        <w:t>W</w:t>
      </w:r>
      <w:r w:rsidRPr="009D33FF">
        <w:rPr>
          <w:rFonts w:asciiTheme="minorHAnsi" w:eastAsiaTheme="minorHAnsi" w:hAnsiTheme="minorHAnsi" w:cstheme="minorBidi"/>
          <w:sz w:val="20"/>
          <w:szCs w:val="20"/>
        </w:rPr>
        <w:t xml:space="preserve">e will inform the California LifeLine Administrator to mail you an application form in a PINK envelope with a Personal Identification Number (PIN). You can apply online at </w:t>
      </w:r>
      <w:r>
        <w:fldChar w:fldCharType="begin"/>
      </w:r>
      <w:ins w:id="17" w:author="Kwok, Joyce" w:date="2024-11-21T13:37:00Z" w16du:dateUtc="2024-11-21T21:37:00Z">
        <w:r w:rsidR="004D34D1">
          <w:instrText>HYPERLINK "http://www.californialifeline.com/"</w:instrText>
        </w:r>
      </w:ins>
      <w:del w:id="18" w:author="Kwok, Joyce" w:date="2024-11-21T13:37:00Z" w16du:dateUtc="2024-11-21T21:37:00Z">
        <w:r w:rsidDel="004D34D1">
          <w:delInstrText>HYPERLINK "http://www.californialifeline.com"</w:delInstrText>
        </w:r>
      </w:del>
      <w:r>
        <w:fldChar w:fldCharType="separate"/>
      </w:r>
      <w:del w:id="19" w:author="Kwok, Joyce" w:date="2024-11-21T13:37:00Z" w16du:dateUtc="2024-11-21T21:37:00Z">
        <w:r w:rsidRPr="009D33FF" w:rsidDel="004D34D1">
          <w:rPr>
            <w:rStyle w:val="Hyperlink"/>
            <w:sz w:val="20"/>
            <w:szCs w:val="20"/>
          </w:rPr>
          <w:delText>www.californialifeline.com</w:delText>
        </w:r>
      </w:del>
      <w:ins w:id="20" w:author="Kwok, Joyce" w:date="2024-11-21T13:37:00Z" w16du:dateUtc="2024-11-21T21:37:00Z">
        <w:r w:rsidR="004D34D1">
          <w:rPr>
            <w:rStyle w:val="Hyperlink"/>
            <w:sz w:val="20"/>
            <w:szCs w:val="20"/>
          </w:rPr>
          <w:t>californialifeline.com</w:t>
        </w:r>
      </w:ins>
      <w:r>
        <w:rPr>
          <w:rStyle w:val="Hyperlink"/>
          <w:sz w:val="20"/>
          <w:szCs w:val="20"/>
        </w:rPr>
        <w:fldChar w:fldCharType="end"/>
      </w:r>
      <w:r w:rsidRPr="009D33FF">
        <w:rPr>
          <w:rFonts w:asciiTheme="minorHAnsi" w:eastAsiaTheme="minorHAnsi" w:hAnsiTheme="minorHAnsi" w:cstheme="minorBidi"/>
          <w:sz w:val="20"/>
          <w:szCs w:val="20"/>
        </w:rPr>
        <w:t xml:space="preserve"> using your PIN or </w:t>
      </w:r>
      <w:r w:rsidR="00742A18">
        <w:rPr>
          <w:rFonts w:asciiTheme="minorHAnsi" w:eastAsiaTheme="minorHAnsi" w:hAnsiTheme="minorHAnsi" w:cstheme="minorBidi"/>
          <w:sz w:val="20"/>
          <w:szCs w:val="20"/>
        </w:rPr>
        <w:t xml:space="preserve">you can </w:t>
      </w:r>
      <w:r w:rsidRPr="009D33FF">
        <w:rPr>
          <w:rFonts w:asciiTheme="minorHAnsi" w:eastAsiaTheme="minorHAnsi" w:hAnsiTheme="minorHAnsi" w:cstheme="minorBidi"/>
          <w:sz w:val="20"/>
          <w:szCs w:val="20"/>
        </w:rPr>
        <w:t xml:space="preserve">complete, sign, and mail the application form and any required proof of eligibility to the California LifeLine Administrator. The application form and any required documents must be completed and returned before the response date indicated on the form. If you do not return the completed </w:t>
      </w:r>
      <w:r w:rsidRPr="009D33FF">
        <w:rPr>
          <w:rFonts w:asciiTheme="minorHAnsi" w:eastAsiaTheme="minorHAnsi" w:hAnsiTheme="minorHAnsi" w:cstheme="minorBidi"/>
          <w:sz w:val="20"/>
          <w:szCs w:val="20"/>
        </w:rPr>
        <w:lastRenderedPageBreak/>
        <w:t>application form, or fail to provide the required documentation, you will not receive the California LifeLine discounts and you will continue to pay the regular rates for your phone service.</w:t>
      </w:r>
    </w:p>
    <w:p w14:paraId="158AE5D7" w14:textId="4B928066" w:rsidR="003304EB" w:rsidRPr="009D33FF" w:rsidRDefault="001E3284" w:rsidP="00143684">
      <w:pPr>
        <w:pStyle w:val="NoSpacing"/>
        <w:spacing w:after="120"/>
        <w:jc w:val="both"/>
        <w:rPr>
          <w:rFonts w:ascii="Times New Roman" w:hAnsi="Times New Roman"/>
          <w:b/>
          <w:bCs/>
          <w:color w:val="00884F"/>
        </w:rPr>
      </w:pPr>
      <w:r>
        <w:rPr>
          <w:rFonts w:ascii="Times New Roman" w:hAnsi="Times New Roman"/>
          <w:b/>
          <w:bCs/>
          <w:color w:val="00884F"/>
        </w:rPr>
        <w:t xml:space="preserve">LIFELINE </w:t>
      </w:r>
      <w:r w:rsidR="003304EB" w:rsidRPr="009D33FF">
        <w:rPr>
          <w:rFonts w:ascii="Times New Roman" w:hAnsi="Times New Roman"/>
          <w:b/>
          <w:bCs/>
          <w:color w:val="00884F"/>
        </w:rPr>
        <w:t>ELIGIBILITY GUIDELINES</w:t>
      </w:r>
      <w:r>
        <w:rPr>
          <w:rFonts w:ascii="Times New Roman" w:hAnsi="Times New Roman"/>
          <w:b/>
          <w:bCs/>
          <w:color w:val="00884F"/>
        </w:rPr>
        <w:t xml:space="preserve"> </w:t>
      </w:r>
    </w:p>
    <w:p w14:paraId="0CA025CD" w14:textId="17DCA553" w:rsidR="003304EB" w:rsidRPr="009D33FF" w:rsidRDefault="003304EB" w:rsidP="0020170C">
      <w:pPr>
        <w:spacing w:before="120"/>
        <w:jc w:val="both"/>
        <w:rPr>
          <w:sz w:val="20"/>
          <w:szCs w:val="20"/>
        </w:rPr>
      </w:pPr>
      <w:r w:rsidRPr="009D33FF">
        <w:rPr>
          <w:sz w:val="20"/>
          <w:szCs w:val="20"/>
        </w:rPr>
        <w:t>You can qualify for the California LifeLine discounts by either Program-Based OR Income-Based</w:t>
      </w:r>
      <w:r>
        <w:rPr>
          <w:sz w:val="20"/>
          <w:szCs w:val="20"/>
        </w:rPr>
        <w:t xml:space="preserve"> methods</w:t>
      </w:r>
      <w:r w:rsidRPr="009D33FF">
        <w:rPr>
          <w:sz w:val="20"/>
          <w:szCs w:val="20"/>
        </w:rPr>
        <w:t>. Qualifying by Program-Based means that you or</w:t>
      </w:r>
      <w:r>
        <w:t xml:space="preserve"> </w:t>
      </w:r>
      <w:r w:rsidRPr="00D00FBE">
        <w:rPr>
          <w:sz w:val="20"/>
          <w:szCs w:val="20"/>
        </w:rPr>
        <w:t>another</w:t>
      </w:r>
      <w:r>
        <w:t xml:space="preserve"> </w:t>
      </w:r>
      <w:r w:rsidRPr="009D33FF">
        <w:rPr>
          <w:sz w:val="20"/>
          <w:szCs w:val="20"/>
        </w:rPr>
        <w:t>person in your household is enrolled in a public assistance program such as Medicaid/Medi-Cal, CalFresh, Supplemental Security Income, or other programs</w:t>
      </w:r>
      <w:r w:rsidR="0020170C">
        <w:rPr>
          <w:sz w:val="20"/>
          <w:szCs w:val="20"/>
        </w:rPr>
        <w:t xml:space="preserve"> </w:t>
      </w:r>
      <w:r w:rsidR="002C079E">
        <w:rPr>
          <w:sz w:val="20"/>
          <w:szCs w:val="20"/>
        </w:rPr>
        <w:t xml:space="preserve">which can be </w:t>
      </w:r>
      <w:r w:rsidR="0020170C">
        <w:rPr>
          <w:sz w:val="20"/>
          <w:szCs w:val="20"/>
        </w:rPr>
        <w:t xml:space="preserve">found at </w:t>
      </w:r>
      <w:ins w:id="21" w:author="Kwok, Joyce" w:date="2024-11-21T13:38:00Z" w16du:dateUtc="2024-11-21T21:38:00Z">
        <w:r w:rsidR="004D34D1">
          <w:rPr>
            <w:rStyle w:val="Hyperlink"/>
            <w:color w:val="auto"/>
            <w:sz w:val="20"/>
            <w:szCs w:val="20"/>
          </w:rPr>
          <w:fldChar w:fldCharType="begin"/>
        </w:r>
      </w:ins>
      <w:r w:rsidR="00B538EA">
        <w:rPr>
          <w:rStyle w:val="Hyperlink"/>
          <w:color w:val="auto"/>
          <w:sz w:val="20"/>
          <w:szCs w:val="20"/>
        </w:rPr>
        <w:instrText>HYPERLINK "C:\\Users\\georgannap\\AppData\\Local\\Microsoft\\Windows\\INetCache\\Content.Outlook\\OFIU16RS\\cpuc.ca.gov\\consumer-support\\financial-assistance-savings-and-discounts\\lifeline\\california-lifeline-eligibility"</w:instrText>
      </w:r>
      <w:ins w:id="22" w:author="Kwok, Joyce" w:date="2024-11-21T13:38:00Z" w16du:dateUtc="2024-11-21T21:38:00Z">
        <w:r w:rsidR="004D34D1">
          <w:rPr>
            <w:rStyle w:val="Hyperlink"/>
            <w:color w:val="auto"/>
            <w:sz w:val="20"/>
            <w:szCs w:val="20"/>
          </w:rPr>
        </w:r>
        <w:r w:rsidR="004D34D1">
          <w:rPr>
            <w:rStyle w:val="Hyperlink"/>
            <w:color w:val="auto"/>
            <w:sz w:val="20"/>
            <w:szCs w:val="20"/>
          </w:rPr>
          <w:fldChar w:fldCharType="separate"/>
        </w:r>
        <w:del w:id="23" w:author="Kwok, Joyce" w:date="2024-11-21T13:38:00Z" w16du:dateUtc="2024-11-21T21:38:00Z">
          <w:r w:rsidR="00C461B2" w:rsidRPr="004D34D1" w:rsidDel="004D34D1">
            <w:rPr>
              <w:rStyle w:val="Hyperlink"/>
              <w:sz w:val="20"/>
              <w:szCs w:val="20"/>
            </w:rPr>
            <w:delText>https://www.</w:delText>
          </w:r>
        </w:del>
        <w:r w:rsidR="00C461B2" w:rsidRPr="004D34D1">
          <w:rPr>
            <w:rStyle w:val="Hyperlink"/>
            <w:sz w:val="20"/>
            <w:szCs w:val="20"/>
          </w:rPr>
          <w:t>cpuc.ca.gov/consumer-support/financial-assistance-savings-and-discounts/lifeline/california-lifeline-eligibility</w:t>
        </w:r>
        <w:r w:rsidR="004D34D1">
          <w:rPr>
            <w:rStyle w:val="Hyperlink"/>
            <w:color w:val="auto"/>
            <w:sz w:val="20"/>
            <w:szCs w:val="20"/>
          </w:rPr>
          <w:fldChar w:fldCharType="end"/>
        </w:r>
      </w:ins>
      <w:r w:rsidRPr="00CC340D">
        <w:rPr>
          <w:sz w:val="20"/>
          <w:szCs w:val="20"/>
        </w:rPr>
        <w:t xml:space="preserve">. </w:t>
      </w:r>
      <w:r w:rsidRPr="009D33FF">
        <w:rPr>
          <w:sz w:val="20"/>
          <w:szCs w:val="20"/>
        </w:rPr>
        <w:t>Qualifying by Income-Based means that your household’s total annual income is at or less than 150% of the Federal Poverty Guidelines.</w:t>
      </w:r>
    </w:p>
    <w:p w14:paraId="76D6E1E4" w14:textId="77777777" w:rsidR="003304EB" w:rsidRDefault="003304EB" w:rsidP="003304EB">
      <w:pPr>
        <w:jc w:val="both"/>
        <w:rPr>
          <w:rFonts w:cs="Arial"/>
          <w:iCs/>
          <w:color w:val="000000"/>
          <w:sz w:val="20"/>
          <w:szCs w:val="20"/>
        </w:rPr>
      </w:pPr>
    </w:p>
    <w:p w14:paraId="2CA4DF6A" w14:textId="77777777" w:rsidR="003304EB" w:rsidRPr="009D33FF" w:rsidRDefault="003304EB" w:rsidP="003304EB">
      <w:pPr>
        <w:tabs>
          <w:tab w:val="left" w:pos="2011"/>
        </w:tabs>
        <w:jc w:val="center"/>
        <w:rPr>
          <w:rFonts w:ascii="Times New Roman" w:hAnsi="Times New Roman"/>
          <w:b/>
          <w:bCs/>
          <w:color w:val="00884F"/>
        </w:rPr>
      </w:pPr>
      <w:r w:rsidRPr="009D33FF">
        <w:rPr>
          <w:rFonts w:ascii="Times New Roman" w:hAnsi="Times New Roman"/>
          <w:b/>
          <w:bCs/>
          <w:color w:val="00884F"/>
        </w:rPr>
        <w:t>ONLY ONE CALIFORNIA LIFELINE DISCOUNTED SERVICE PER HOUSEHOLD IS ALLOWED</w:t>
      </w:r>
    </w:p>
    <w:p w14:paraId="4C1BBB73" w14:textId="619AA8ED" w:rsidR="003304EB" w:rsidRPr="009D33FF" w:rsidRDefault="003304EB" w:rsidP="008B7F13">
      <w:pPr>
        <w:pStyle w:val="NoSpacing"/>
        <w:spacing w:before="120" w:after="120"/>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 xml:space="preserve">Each household must choose to get the discount either on a home phone or on a cell phone, but not on both. Households cannot get the discount from multiple phone companies. Only one California LifeLine discount per household is allowed, except for </w:t>
      </w:r>
      <w:r w:rsidR="001D76D2" w:rsidRPr="001D76D2">
        <w:rPr>
          <w:rFonts w:asciiTheme="minorHAnsi" w:eastAsiaTheme="minorHAnsi" w:hAnsiTheme="minorHAnsi" w:cstheme="minorBidi"/>
          <w:sz w:val="20"/>
          <w:szCs w:val="20"/>
        </w:rPr>
        <w:t xml:space="preserve">text telephone </w:t>
      </w:r>
      <w:r w:rsidR="009E3A10">
        <w:rPr>
          <w:rFonts w:asciiTheme="minorHAnsi" w:eastAsiaTheme="minorHAnsi" w:hAnsiTheme="minorHAnsi" w:cstheme="minorBidi"/>
          <w:sz w:val="20"/>
          <w:szCs w:val="20"/>
        </w:rPr>
        <w:t>(</w:t>
      </w:r>
      <w:r w:rsidRPr="009D33FF">
        <w:rPr>
          <w:rFonts w:asciiTheme="minorHAnsi" w:eastAsiaTheme="minorHAnsi" w:hAnsiTheme="minorHAnsi" w:cstheme="minorBidi"/>
          <w:sz w:val="20"/>
          <w:szCs w:val="20"/>
        </w:rPr>
        <w:t>TTY</w:t>
      </w:r>
      <w:r w:rsidR="009E3A10">
        <w:rPr>
          <w:rFonts w:asciiTheme="minorHAnsi" w:eastAsiaTheme="minorHAnsi" w:hAnsiTheme="minorHAnsi" w:cstheme="minorBidi"/>
          <w:sz w:val="20"/>
          <w:szCs w:val="20"/>
        </w:rPr>
        <w:t>)</w:t>
      </w:r>
      <w:r w:rsidRPr="009D33FF">
        <w:rPr>
          <w:rFonts w:asciiTheme="minorHAnsi" w:eastAsiaTheme="minorHAnsi" w:hAnsiTheme="minorHAnsi" w:cstheme="minorBidi"/>
          <w:sz w:val="20"/>
          <w:szCs w:val="20"/>
        </w:rPr>
        <w:t xml:space="preserve"> users, in which case a second phone line may be discounted. Households that do not follow the California LifeLine one discounted service per household rule will lose their </w:t>
      </w:r>
      <w:del w:id="24" w:author="Kwok, Joyce" w:date="2024-11-21T13:53:00Z" w16du:dateUtc="2024-11-21T21:53:00Z">
        <w:r w:rsidRPr="009D33FF" w:rsidDel="00CA1712">
          <w:rPr>
            <w:rFonts w:asciiTheme="minorHAnsi" w:eastAsiaTheme="minorHAnsi" w:hAnsiTheme="minorHAnsi" w:cstheme="minorBidi"/>
            <w:sz w:val="20"/>
            <w:szCs w:val="20"/>
          </w:rPr>
          <w:delText>discounts, and</w:delText>
        </w:r>
      </w:del>
      <w:ins w:id="25" w:author="Kwok, Joyce" w:date="2024-11-21T13:53:00Z" w16du:dateUtc="2024-11-21T21:53:00Z">
        <w:r w:rsidR="00CA1712" w:rsidRPr="009D33FF">
          <w:rPr>
            <w:rFonts w:asciiTheme="minorHAnsi" w:eastAsiaTheme="minorHAnsi" w:hAnsiTheme="minorHAnsi" w:cstheme="minorBidi"/>
            <w:sz w:val="20"/>
            <w:szCs w:val="20"/>
          </w:rPr>
          <w:t>discounts and</w:t>
        </w:r>
      </w:ins>
      <w:r w:rsidRPr="009D33FF">
        <w:rPr>
          <w:rFonts w:asciiTheme="minorHAnsi" w:eastAsiaTheme="minorHAnsi" w:hAnsiTheme="minorHAnsi" w:cstheme="minorBidi"/>
          <w:sz w:val="20"/>
          <w:szCs w:val="20"/>
        </w:rPr>
        <w:t xml:space="preserve"> may be prosecuted by the U.S. government. Individuals can also be punished for giving false information to get the discounts. Penalties can include imprisonment, losing the discounts, monetary fines, and being banned from the California LifeLine Program. The discounts can only be for the primary</w:t>
      </w:r>
      <w:r w:rsidR="00AD6FD9">
        <w:rPr>
          <w:rFonts w:asciiTheme="minorHAnsi" w:eastAsiaTheme="minorHAnsi" w:hAnsiTheme="minorHAnsi" w:cstheme="minorBidi"/>
          <w:sz w:val="20"/>
          <w:szCs w:val="20"/>
        </w:rPr>
        <w:t xml:space="preserve"> </w:t>
      </w:r>
      <w:r w:rsidR="00A46720">
        <w:rPr>
          <w:rFonts w:asciiTheme="minorHAnsi" w:eastAsiaTheme="minorHAnsi" w:hAnsiTheme="minorHAnsi" w:cstheme="minorBidi"/>
          <w:sz w:val="20"/>
          <w:szCs w:val="20"/>
        </w:rPr>
        <w:t>residence</w:t>
      </w:r>
      <w:r w:rsidR="00A46720" w:rsidRPr="009D33FF">
        <w:rPr>
          <w:rFonts w:asciiTheme="minorHAnsi" w:eastAsiaTheme="minorHAnsi" w:hAnsiTheme="minorHAnsi" w:cstheme="minorBidi"/>
          <w:sz w:val="20"/>
          <w:szCs w:val="20"/>
        </w:rPr>
        <w:t xml:space="preserve">. </w:t>
      </w:r>
      <w:r w:rsidRPr="009D33FF">
        <w:rPr>
          <w:rFonts w:asciiTheme="minorHAnsi" w:eastAsiaTheme="minorHAnsi" w:hAnsiTheme="minorHAnsi" w:cstheme="minorBidi"/>
          <w:sz w:val="20"/>
          <w:szCs w:val="20"/>
        </w:rPr>
        <w:t xml:space="preserve">Discounts are non-transferable from one person to another. </w:t>
      </w:r>
    </w:p>
    <w:p w14:paraId="5EF311BA" w14:textId="6FEC0B5A" w:rsidR="003304EB" w:rsidRPr="009D33FF" w:rsidRDefault="003304EB" w:rsidP="003304EB">
      <w:pPr>
        <w:pStyle w:val="NoSpacing"/>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 xml:space="preserve">California LifeLine participants may transfer their discounts from one </w:t>
      </w:r>
      <w:r w:rsidR="00742A18">
        <w:rPr>
          <w:rFonts w:asciiTheme="minorHAnsi" w:eastAsiaTheme="minorHAnsi" w:hAnsiTheme="minorHAnsi" w:cstheme="minorBidi"/>
          <w:sz w:val="20"/>
          <w:szCs w:val="20"/>
        </w:rPr>
        <w:t>p</w:t>
      </w:r>
      <w:r w:rsidR="00B912F5" w:rsidRPr="009D33FF">
        <w:rPr>
          <w:rFonts w:asciiTheme="minorHAnsi" w:eastAsiaTheme="minorHAnsi" w:hAnsiTheme="minorHAnsi" w:cstheme="minorBidi"/>
          <w:sz w:val="20"/>
          <w:szCs w:val="20"/>
        </w:rPr>
        <w:t xml:space="preserve">hone </w:t>
      </w:r>
      <w:r w:rsidR="00742A18">
        <w:rPr>
          <w:rFonts w:asciiTheme="minorHAnsi" w:eastAsiaTheme="minorHAnsi" w:hAnsiTheme="minorHAnsi" w:cstheme="minorBidi"/>
          <w:sz w:val="20"/>
          <w:szCs w:val="20"/>
        </w:rPr>
        <w:t>c</w:t>
      </w:r>
      <w:r w:rsidR="00B912F5" w:rsidRPr="009D33FF">
        <w:rPr>
          <w:rFonts w:asciiTheme="minorHAnsi" w:eastAsiaTheme="minorHAnsi" w:hAnsiTheme="minorHAnsi" w:cstheme="minorBidi"/>
          <w:sz w:val="20"/>
          <w:szCs w:val="20"/>
        </w:rPr>
        <w:t>ompany</w:t>
      </w:r>
      <w:r w:rsidRPr="009D33FF">
        <w:rPr>
          <w:rFonts w:asciiTheme="minorHAnsi" w:eastAsiaTheme="minorHAnsi" w:hAnsiTheme="minorHAnsi" w:cstheme="minorBidi"/>
          <w:sz w:val="20"/>
          <w:szCs w:val="20"/>
        </w:rPr>
        <w:t xml:space="preserve"> to another, but you may NOT have more than one phone line active with the California LifeLine discounts. If you choose to transfer your California LifeLine discounts from Ponderosa to another California LifeLine provider, then Ponderosa will charge retail rates for you to continue using your phone service.</w:t>
      </w:r>
    </w:p>
    <w:p w14:paraId="2DFBFC71" w14:textId="77777777" w:rsidR="003304EB" w:rsidRDefault="003304EB" w:rsidP="003304EB">
      <w:pPr>
        <w:jc w:val="both"/>
        <w:rPr>
          <w:rFonts w:cs="Arial"/>
          <w:iCs/>
          <w:color w:val="000000"/>
          <w:sz w:val="20"/>
          <w:szCs w:val="20"/>
        </w:rPr>
      </w:pPr>
    </w:p>
    <w:p w14:paraId="371035CC" w14:textId="77777777" w:rsidR="003304EB" w:rsidRPr="009D33FF" w:rsidRDefault="003304EB" w:rsidP="003304EB">
      <w:pPr>
        <w:tabs>
          <w:tab w:val="left" w:pos="2011"/>
        </w:tabs>
        <w:jc w:val="center"/>
        <w:rPr>
          <w:rFonts w:ascii="Times New Roman" w:hAnsi="Times New Roman"/>
          <w:b/>
          <w:bCs/>
          <w:color w:val="00884F"/>
        </w:rPr>
      </w:pPr>
      <w:r w:rsidRPr="009D33FF">
        <w:rPr>
          <w:rFonts w:ascii="Times New Roman" w:hAnsi="Times New Roman"/>
          <w:b/>
          <w:bCs/>
          <w:color w:val="00884F"/>
        </w:rPr>
        <w:t>HOW TO KEEP YOUR CALIFORNIA LIFELINE DISCOUNTS</w:t>
      </w:r>
    </w:p>
    <w:p w14:paraId="03EC962D" w14:textId="472827BE" w:rsidR="00B912F5" w:rsidRDefault="003304EB" w:rsidP="008B7F13">
      <w:pPr>
        <w:pStyle w:val="NoSpacing"/>
        <w:spacing w:before="120"/>
        <w:jc w:val="both"/>
      </w:pPr>
      <w:del w:id="26" w:author="Kwok, Joyce" w:date="2024-11-21T13:39:00Z" w16du:dateUtc="2024-11-21T21:39:00Z">
        <w:r w:rsidRPr="009D33FF" w:rsidDel="004D34D1">
          <w:rPr>
            <w:rFonts w:asciiTheme="minorHAnsi" w:eastAsiaTheme="minorHAnsi" w:hAnsiTheme="minorHAnsi" w:cstheme="minorBidi"/>
            <w:sz w:val="20"/>
            <w:szCs w:val="20"/>
          </w:rPr>
          <w:delText>In order to</w:delText>
        </w:r>
      </w:del>
      <w:ins w:id="27" w:author="Kwok, Joyce" w:date="2024-11-21T13:39:00Z" w16du:dateUtc="2024-11-21T21:39:00Z">
        <w:r w:rsidR="004D34D1" w:rsidRPr="009D33FF">
          <w:rPr>
            <w:rFonts w:asciiTheme="minorHAnsi" w:eastAsiaTheme="minorHAnsi" w:hAnsiTheme="minorHAnsi" w:cstheme="minorBidi"/>
            <w:sz w:val="20"/>
            <w:szCs w:val="20"/>
          </w:rPr>
          <w:t>To</w:t>
        </w:r>
      </w:ins>
      <w:r w:rsidRPr="009D33FF">
        <w:rPr>
          <w:rFonts w:asciiTheme="minorHAnsi" w:eastAsiaTheme="minorHAnsi" w:hAnsiTheme="minorHAnsi" w:cstheme="minorBidi"/>
          <w:sz w:val="20"/>
          <w:szCs w:val="20"/>
        </w:rPr>
        <w:t xml:space="preserve"> keep your Life</w:t>
      </w:r>
      <w:r w:rsidR="00473FAA">
        <w:rPr>
          <w:rFonts w:asciiTheme="minorHAnsi" w:eastAsiaTheme="minorHAnsi" w:hAnsiTheme="minorHAnsi" w:cstheme="minorBidi"/>
          <w:sz w:val="20"/>
          <w:szCs w:val="20"/>
        </w:rPr>
        <w:t>L</w:t>
      </w:r>
      <w:r w:rsidRPr="009D33FF">
        <w:rPr>
          <w:rFonts w:asciiTheme="minorHAnsi" w:eastAsiaTheme="minorHAnsi" w:hAnsiTheme="minorHAnsi" w:cstheme="minorBidi"/>
          <w:sz w:val="20"/>
          <w:szCs w:val="20"/>
        </w:rPr>
        <w:t xml:space="preserve">ine </w:t>
      </w:r>
      <w:r w:rsidR="00473FAA">
        <w:rPr>
          <w:rFonts w:asciiTheme="minorHAnsi" w:eastAsiaTheme="minorHAnsi" w:hAnsiTheme="minorHAnsi" w:cstheme="minorBidi"/>
          <w:sz w:val="20"/>
          <w:szCs w:val="20"/>
        </w:rPr>
        <w:t>d</w:t>
      </w:r>
      <w:r w:rsidRPr="009D33FF">
        <w:rPr>
          <w:rFonts w:asciiTheme="minorHAnsi" w:eastAsiaTheme="minorHAnsi" w:hAnsiTheme="minorHAnsi" w:cstheme="minorBidi"/>
          <w:sz w:val="20"/>
          <w:szCs w:val="20"/>
        </w:rPr>
        <w:t xml:space="preserve">iscounts, you must renew your California LifeLine participation annually. The California LifeLine Administrator will mail you a renewal form in a PINK envelope with a Personal Identification Number (PIN). You can renew online at </w:t>
      </w:r>
      <w:r>
        <w:fldChar w:fldCharType="begin"/>
      </w:r>
      <w:ins w:id="28" w:author="Kwok, Joyce" w:date="2024-11-21T13:39:00Z" w16du:dateUtc="2024-11-21T21:39:00Z">
        <w:r w:rsidR="004D34D1">
          <w:instrText>HYPERLINK "http://www.californialifeline.com/"</w:instrText>
        </w:r>
      </w:ins>
      <w:del w:id="29" w:author="Kwok, Joyce" w:date="2024-11-21T13:39:00Z" w16du:dateUtc="2024-11-21T21:39:00Z">
        <w:r w:rsidDel="004D34D1">
          <w:delInstrText>HYPERLINK "http://www.californialifeline.com"</w:delInstrText>
        </w:r>
      </w:del>
      <w:r>
        <w:fldChar w:fldCharType="separate"/>
      </w:r>
      <w:del w:id="30" w:author="Kwok, Joyce" w:date="2024-11-21T13:39:00Z" w16du:dateUtc="2024-11-21T21:39:00Z">
        <w:r w:rsidRPr="009D33FF" w:rsidDel="004D34D1">
          <w:rPr>
            <w:rStyle w:val="Hyperlink"/>
            <w:sz w:val="20"/>
            <w:szCs w:val="20"/>
          </w:rPr>
          <w:delText>www.californialifeline.com</w:delText>
        </w:r>
      </w:del>
      <w:ins w:id="31" w:author="Kwok, Joyce" w:date="2024-11-21T13:39:00Z" w16du:dateUtc="2024-11-21T21:39:00Z">
        <w:r w:rsidR="004D34D1">
          <w:rPr>
            <w:rStyle w:val="Hyperlink"/>
            <w:sz w:val="20"/>
            <w:szCs w:val="20"/>
          </w:rPr>
          <w:t>californialifeline.com</w:t>
        </w:r>
      </w:ins>
      <w:r>
        <w:rPr>
          <w:rStyle w:val="Hyperlink"/>
          <w:sz w:val="20"/>
          <w:szCs w:val="20"/>
        </w:rPr>
        <w:fldChar w:fldCharType="end"/>
      </w:r>
      <w:r>
        <w:rPr>
          <w:rFonts w:asciiTheme="minorHAnsi" w:eastAsiaTheme="minorHAnsi" w:hAnsiTheme="minorHAnsi" w:cstheme="minorBidi"/>
          <w:sz w:val="20"/>
          <w:szCs w:val="20"/>
        </w:rPr>
        <w:t xml:space="preserve"> </w:t>
      </w:r>
      <w:r w:rsidRPr="009D33FF">
        <w:rPr>
          <w:rFonts w:asciiTheme="minorHAnsi" w:eastAsiaTheme="minorHAnsi" w:hAnsiTheme="minorHAnsi" w:cstheme="minorBidi"/>
          <w:sz w:val="20"/>
          <w:szCs w:val="20"/>
        </w:rPr>
        <w:t xml:space="preserve">using your PIN or </w:t>
      </w:r>
      <w:r w:rsidR="00473FAA">
        <w:rPr>
          <w:rFonts w:asciiTheme="minorHAnsi" w:eastAsiaTheme="minorHAnsi" w:hAnsiTheme="minorHAnsi" w:cstheme="minorBidi"/>
          <w:sz w:val="20"/>
          <w:szCs w:val="20"/>
        </w:rPr>
        <w:t xml:space="preserve">you can </w:t>
      </w:r>
      <w:r w:rsidRPr="009D33FF">
        <w:rPr>
          <w:rFonts w:asciiTheme="minorHAnsi" w:eastAsiaTheme="minorHAnsi" w:hAnsiTheme="minorHAnsi" w:cstheme="minorBidi"/>
          <w:sz w:val="20"/>
          <w:szCs w:val="20"/>
        </w:rPr>
        <w:t xml:space="preserve">complete, sign, and mail the form to the California LifeLine Administrator. </w:t>
      </w:r>
      <w:r w:rsidR="00473FAA">
        <w:rPr>
          <w:rFonts w:asciiTheme="minorHAnsi" w:eastAsiaTheme="minorHAnsi" w:hAnsiTheme="minorHAnsi" w:cstheme="minorBidi"/>
          <w:sz w:val="20"/>
          <w:szCs w:val="20"/>
        </w:rPr>
        <w:t xml:space="preserve">You can also </w:t>
      </w:r>
      <w:r w:rsidRPr="009D33FF">
        <w:rPr>
          <w:rFonts w:asciiTheme="minorHAnsi" w:eastAsiaTheme="minorHAnsi" w:hAnsiTheme="minorHAnsi" w:cstheme="minorBidi"/>
          <w:sz w:val="20"/>
          <w:szCs w:val="20"/>
        </w:rPr>
        <w:t xml:space="preserve">renew by phone by contacting the California LifeLine Administrator. If you do not renew before the response date, you will lose the California LifeLine discounts and will be charged the regular rates. If you have questions about your renewal, contact </w:t>
      </w:r>
      <w:bookmarkStart w:id="32" w:name="_Hlk23488445"/>
      <w:r w:rsidRPr="009D33FF">
        <w:rPr>
          <w:rFonts w:asciiTheme="minorHAnsi" w:eastAsiaTheme="minorHAnsi" w:hAnsiTheme="minorHAnsi" w:cstheme="minorBidi"/>
          <w:sz w:val="20"/>
          <w:szCs w:val="20"/>
        </w:rPr>
        <w:t xml:space="preserve">the California LifeLine Administrator </w:t>
      </w:r>
      <w:bookmarkEnd w:id="32"/>
      <w:r w:rsidRPr="009D33FF">
        <w:rPr>
          <w:rFonts w:asciiTheme="minorHAnsi" w:eastAsiaTheme="minorHAnsi" w:hAnsiTheme="minorHAnsi" w:cstheme="minorBidi"/>
          <w:sz w:val="20"/>
          <w:szCs w:val="20"/>
        </w:rPr>
        <w:t xml:space="preserve">at </w:t>
      </w:r>
      <w:r w:rsidR="0039057C">
        <w:rPr>
          <w:rFonts w:asciiTheme="minorHAnsi" w:eastAsiaTheme="minorHAnsi" w:hAnsiTheme="minorHAnsi" w:cstheme="minorBidi"/>
          <w:sz w:val="20"/>
          <w:szCs w:val="20"/>
        </w:rPr>
        <w:t>1-</w:t>
      </w:r>
      <w:r w:rsidRPr="009D33FF">
        <w:rPr>
          <w:rFonts w:asciiTheme="minorHAnsi" w:eastAsiaTheme="minorHAnsi" w:hAnsiTheme="minorHAnsi" w:cstheme="minorBidi"/>
          <w:sz w:val="20"/>
          <w:szCs w:val="20"/>
        </w:rPr>
        <w:t xml:space="preserve">877-858-7463 or </w:t>
      </w:r>
      <w:r w:rsidR="0039057C">
        <w:rPr>
          <w:rFonts w:asciiTheme="minorHAnsi" w:eastAsiaTheme="minorHAnsi" w:hAnsiTheme="minorHAnsi" w:cstheme="minorBidi"/>
          <w:sz w:val="20"/>
          <w:szCs w:val="20"/>
        </w:rPr>
        <w:t>1-</w:t>
      </w:r>
      <w:r w:rsidRPr="009D33FF">
        <w:rPr>
          <w:rFonts w:asciiTheme="minorHAnsi" w:eastAsiaTheme="minorHAnsi" w:hAnsiTheme="minorHAnsi" w:cstheme="minorBidi"/>
          <w:sz w:val="20"/>
          <w:szCs w:val="20"/>
        </w:rPr>
        <w:t>888-858-7889 (TTY) from 7 a.m. to 7 p.m.</w:t>
      </w:r>
      <w:r w:rsidR="00473FAA">
        <w:rPr>
          <w:rFonts w:asciiTheme="minorHAnsi" w:eastAsiaTheme="minorHAnsi" w:hAnsiTheme="minorHAnsi" w:cstheme="minorBidi"/>
          <w:sz w:val="20"/>
          <w:szCs w:val="20"/>
        </w:rPr>
        <w:t>,</w:t>
      </w:r>
      <w:r w:rsidRPr="009D33FF">
        <w:rPr>
          <w:rFonts w:asciiTheme="minorHAnsi" w:eastAsiaTheme="minorHAnsi" w:hAnsiTheme="minorHAnsi" w:cstheme="minorBidi"/>
          <w:sz w:val="20"/>
          <w:szCs w:val="20"/>
        </w:rPr>
        <w:t xml:space="preserve"> Monday through Friday.</w:t>
      </w:r>
      <w:r w:rsidR="00B912F5" w:rsidRPr="00B912F5">
        <w:rPr>
          <w:sz w:val="20"/>
          <w:szCs w:val="20"/>
        </w:rPr>
        <w:t xml:space="preserve"> </w:t>
      </w:r>
      <w:r w:rsidR="00B912F5" w:rsidRPr="009D33FF">
        <w:rPr>
          <w:rFonts w:asciiTheme="minorHAnsi" w:eastAsiaTheme="minorHAnsi" w:hAnsiTheme="minorHAnsi" w:cstheme="minorBidi"/>
          <w:sz w:val="20"/>
          <w:szCs w:val="20"/>
        </w:rPr>
        <w:t>If you believe your household no longer qualifies for the discounts or if your household is getting more than one discount by mistake, you must inform</w:t>
      </w:r>
      <w:r w:rsidR="00B912F5" w:rsidRPr="00073AFA">
        <w:t xml:space="preserve"> </w:t>
      </w:r>
      <w:r w:rsidR="00B912F5" w:rsidRPr="009D33FF">
        <w:rPr>
          <w:rFonts w:asciiTheme="minorHAnsi" w:eastAsiaTheme="minorHAnsi" w:hAnsiTheme="minorHAnsi" w:cstheme="minorBidi"/>
          <w:sz w:val="20"/>
          <w:szCs w:val="20"/>
        </w:rPr>
        <w:t>Ponderosa or the California LifeLine Administrator within 30 days. If you do not follow this notification rule, you may be penalized.</w:t>
      </w:r>
    </w:p>
    <w:p w14:paraId="2649DF44" w14:textId="77777777" w:rsidR="00B912F5" w:rsidRPr="009D33FF" w:rsidRDefault="00B912F5" w:rsidP="00B912F5">
      <w:pPr>
        <w:tabs>
          <w:tab w:val="left" w:pos="2011"/>
        </w:tabs>
        <w:jc w:val="center"/>
        <w:rPr>
          <w:rFonts w:ascii="Times New Roman" w:hAnsi="Times New Roman"/>
          <w:b/>
          <w:bCs/>
          <w:color w:val="00884F"/>
        </w:rPr>
      </w:pPr>
      <w:r w:rsidRPr="009D33FF">
        <w:rPr>
          <w:rFonts w:ascii="Times New Roman" w:hAnsi="Times New Roman"/>
          <w:b/>
          <w:bCs/>
          <w:color w:val="00884F"/>
        </w:rPr>
        <w:t>DE-ENROLLMENT RULES</w:t>
      </w:r>
    </w:p>
    <w:p w14:paraId="7B06FFE7" w14:textId="77777777" w:rsidR="00B912F5" w:rsidRDefault="00B912F5" w:rsidP="008B7F13">
      <w:pPr>
        <w:pStyle w:val="NoSpacing"/>
        <w:spacing w:before="120"/>
        <w:jc w:val="both"/>
        <w:rPr>
          <w:rFonts w:asciiTheme="minorHAnsi" w:eastAsiaTheme="minorHAnsi" w:hAnsiTheme="minorHAnsi" w:cstheme="minorBidi"/>
          <w:sz w:val="20"/>
          <w:szCs w:val="20"/>
        </w:rPr>
      </w:pPr>
      <w:r w:rsidRPr="009D33FF">
        <w:rPr>
          <w:rFonts w:asciiTheme="minorHAnsi" w:eastAsiaTheme="minorHAnsi" w:hAnsiTheme="minorHAnsi" w:cstheme="minorBidi"/>
          <w:sz w:val="20"/>
          <w:szCs w:val="20"/>
        </w:rPr>
        <w:t>Your household may lose the California LifeLine discounts if your household no longer qualifies, is already receiving the discounts (except for TTY), violates the California LifeLine Program’s rules, or does not renew the discounts on an annual basis.</w:t>
      </w:r>
    </w:p>
    <w:p w14:paraId="569436B4" w14:textId="2446638E" w:rsidR="00B912F5" w:rsidDel="00CA1712" w:rsidRDefault="00B912F5" w:rsidP="002A4D97">
      <w:pPr>
        <w:spacing w:before="120"/>
        <w:jc w:val="center"/>
        <w:rPr>
          <w:del w:id="33" w:author="Kwok, Joyce" w:date="2024-11-21T13:46:00Z" w16du:dateUtc="2024-11-21T21:46:00Z"/>
          <w:rFonts w:cs="Arial"/>
          <w:iCs/>
          <w:color w:val="000000"/>
          <w:sz w:val="20"/>
          <w:szCs w:val="20"/>
        </w:rPr>
      </w:pPr>
      <w:r w:rsidRPr="00022825">
        <w:rPr>
          <w:rFonts w:cs="Arial"/>
          <w:iCs/>
          <w:color w:val="000000"/>
          <w:sz w:val="20"/>
          <w:szCs w:val="20"/>
        </w:rPr>
        <w:t xml:space="preserve">Please contact </w:t>
      </w:r>
      <w:del w:id="34" w:author="Kwok, Joyce" w:date="2024-11-21T13:46:00Z" w16du:dateUtc="2024-11-21T21:46:00Z">
        <w:r w:rsidRPr="00022825" w:rsidDel="00CA1712">
          <w:rPr>
            <w:rFonts w:cs="Arial"/>
            <w:iCs/>
            <w:color w:val="000000"/>
            <w:sz w:val="20"/>
            <w:szCs w:val="20"/>
          </w:rPr>
          <w:delText xml:space="preserve">the </w:delText>
        </w:r>
      </w:del>
      <w:r>
        <w:rPr>
          <w:rFonts w:cs="Arial"/>
          <w:iCs/>
          <w:color w:val="000000"/>
          <w:sz w:val="20"/>
          <w:szCs w:val="20"/>
        </w:rPr>
        <w:t>Ponderosa</w:t>
      </w:r>
      <w:r w:rsidRPr="00022825">
        <w:rPr>
          <w:rFonts w:cs="Arial"/>
          <w:iCs/>
          <w:color w:val="000000"/>
          <w:sz w:val="20"/>
          <w:szCs w:val="20"/>
        </w:rPr>
        <w:t xml:space="preserve"> </w:t>
      </w:r>
      <w:del w:id="35" w:author="Kwok, Joyce" w:date="2024-11-21T13:45:00Z" w16du:dateUtc="2024-11-21T21:45:00Z">
        <w:r w:rsidDel="00CA1712">
          <w:rPr>
            <w:rFonts w:cs="Arial"/>
            <w:iCs/>
            <w:color w:val="000000"/>
            <w:sz w:val="20"/>
            <w:szCs w:val="20"/>
          </w:rPr>
          <w:delText xml:space="preserve">Customer Care Center </w:delText>
        </w:r>
      </w:del>
      <w:r w:rsidRPr="00022825">
        <w:rPr>
          <w:rFonts w:cs="Arial"/>
          <w:iCs/>
          <w:color w:val="000000"/>
          <w:sz w:val="20"/>
          <w:szCs w:val="20"/>
        </w:rPr>
        <w:t>at</w:t>
      </w:r>
      <w:ins w:id="36" w:author="Kwok, Joyce" w:date="2024-11-21T13:46:00Z" w16du:dateUtc="2024-11-21T21:46:00Z">
        <w:r w:rsidR="00CA1712">
          <w:rPr>
            <w:rFonts w:cs="Arial"/>
            <w:iCs/>
            <w:color w:val="000000"/>
            <w:sz w:val="20"/>
            <w:szCs w:val="20"/>
          </w:rPr>
          <w:t xml:space="preserve"> </w:t>
        </w:r>
      </w:ins>
    </w:p>
    <w:p w14:paraId="52A71599" w14:textId="0671C686" w:rsidR="00CA1712" w:rsidRDefault="00B912F5" w:rsidP="00CA1712">
      <w:pPr>
        <w:spacing w:before="120"/>
        <w:jc w:val="center"/>
        <w:rPr>
          <w:ins w:id="37" w:author="Kwok, Joyce" w:date="2024-11-21T13:46:00Z" w16du:dateUtc="2024-11-21T21:46:00Z"/>
          <w:rFonts w:cs="Arial"/>
          <w:iCs/>
          <w:color w:val="000000"/>
          <w:sz w:val="20"/>
          <w:szCs w:val="20"/>
        </w:rPr>
      </w:pPr>
      <w:del w:id="38" w:author="Kwok, Joyce" w:date="2024-11-21T13:45:00Z" w16du:dateUtc="2024-11-21T21:45:00Z">
        <w:r w:rsidRPr="00022825" w:rsidDel="00CA1712">
          <w:rPr>
            <w:rFonts w:cs="Arial"/>
            <w:iCs/>
            <w:color w:val="000000"/>
            <w:sz w:val="20"/>
            <w:szCs w:val="20"/>
          </w:rPr>
          <w:delText xml:space="preserve">1-800-682-1878 or </w:delText>
        </w:r>
      </w:del>
      <w:ins w:id="39" w:author="Kwok, Joyce" w:date="2024-11-21T13:40:00Z" w16du:dateUtc="2024-11-21T21:40:00Z">
        <w:r w:rsidR="004D34D1">
          <w:rPr>
            <w:rFonts w:cs="Arial"/>
            <w:iCs/>
            <w:color w:val="000000"/>
            <w:sz w:val="20"/>
            <w:szCs w:val="20"/>
          </w:rPr>
          <w:t>1-</w:t>
        </w:r>
      </w:ins>
      <w:r w:rsidRPr="00022825">
        <w:rPr>
          <w:rFonts w:cs="Arial"/>
          <w:iCs/>
          <w:color w:val="000000"/>
          <w:sz w:val="20"/>
          <w:szCs w:val="20"/>
        </w:rPr>
        <w:t xml:space="preserve">559-868-6000 </w:t>
      </w:r>
      <w:ins w:id="40" w:author="Kwok, Joyce" w:date="2024-11-21T13:46:00Z" w16du:dateUtc="2024-11-21T21:46:00Z">
        <w:r w:rsidR="00CA1712">
          <w:rPr>
            <w:rFonts w:cs="Arial"/>
            <w:iCs/>
            <w:color w:val="000000"/>
            <w:sz w:val="20"/>
            <w:szCs w:val="20"/>
          </w:rPr>
          <w:t xml:space="preserve">or </w:t>
        </w:r>
      </w:ins>
      <w:ins w:id="41" w:author="Kwok, Joyce" w:date="2024-11-21T13:45:00Z" w16du:dateUtc="2024-11-21T21:45:00Z">
        <w:r w:rsidR="00CA1712" w:rsidRPr="009D33FF">
          <w:rPr>
            <w:sz w:val="20"/>
            <w:szCs w:val="20"/>
          </w:rPr>
          <w:t>toll free within C</w:t>
        </w:r>
        <w:r w:rsidR="00CA1712">
          <w:rPr>
            <w:sz w:val="20"/>
            <w:szCs w:val="20"/>
          </w:rPr>
          <w:t>alifornia</w:t>
        </w:r>
        <w:r w:rsidR="00CA1712" w:rsidRPr="009D33FF">
          <w:rPr>
            <w:sz w:val="20"/>
            <w:szCs w:val="20"/>
          </w:rPr>
          <w:t xml:space="preserve"> </w:t>
        </w:r>
        <w:r w:rsidR="00CA1712">
          <w:rPr>
            <w:sz w:val="20"/>
            <w:szCs w:val="20"/>
          </w:rPr>
          <w:t xml:space="preserve">at </w:t>
        </w:r>
        <w:r w:rsidR="00CA1712" w:rsidRPr="00022825">
          <w:rPr>
            <w:rFonts w:cs="Arial"/>
            <w:iCs/>
            <w:color w:val="000000"/>
            <w:sz w:val="20"/>
            <w:szCs w:val="20"/>
          </w:rPr>
          <w:t xml:space="preserve">1-800-682-1878 </w:t>
        </w:r>
      </w:ins>
    </w:p>
    <w:p w14:paraId="0F0385EA" w14:textId="6953E5E3" w:rsidR="00B912F5" w:rsidRDefault="00B912F5" w:rsidP="00CA1712">
      <w:pPr>
        <w:jc w:val="center"/>
        <w:rPr>
          <w:ins w:id="42" w:author="Kwok, Joyce" w:date="2024-11-21T13:53:00Z" w16du:dateUtc="2024-11-21T21:53:00Z"/>
          <w:rFonts w:cs="Arial"/>
          <w:iCs/>
          <w:color w:val="000000"/>
          <w:sz w:val="20"/>
          <w:szCs w:val="20"/>
        </w:rPr>
      </w:pPr>
      <w:r w:rsidRPr="00022825">
        <w:rPr>
          <w:rFonts w:cs="Arial"/>
          <w:iCs/>
          <w:color w:val="000000"/>
          <w:sz w:val="20"/>
          <w:szCs w:val="20"/>
        </w:rPr>
        <w:t>for further information and</w:t>
      </w:r>
      <w:r>
        <w:rPr>
          <w:rFonts w:cs="Arial"/>
          <w:iCs/>
          <w:color w:val="000000"/>
          <w:sz w:val="20"/>
          <w:szCs w:val="20"/>
        </w:rPr>
        <w:t xml:space="preserve"> </w:t>
      </w:r>
      <w:r w:rsidRPr="00022825">
        <w:rPr>
          <w:rFonts w:cs="Arial"/>
          <w:iCs/>
          <w:color w:val="000000"/>
          <w:sz w:val="20"/>
          <w:szCs w:val="20"/>
        </w:rPr>
        <w:t>qualifications regarding the above services.</w:t>
      </w:r>
    </w:p>
    <w:p w14:paraId="15016F9E" w14:textId="77777777" w:rsidR="00CA1712" w:rsidRDefault="00CA1712">
      <w:pPr>
        <w:jc w:val="center"/>
        <w:rPr>
          <w:rFonts w:cs="Arial"/>
          <w:iCs/>
          <w:color w:val="000000"/>
          <w:sz w:val="20"/>
          <w:szCs w:val="20"/>
        </w:rPr>
        <w:pPrChange w:id="43" w:author="Kwok, Joyce" w:date="2024-11-21T13:46:00Z" w16du:dateUtc="2024-11-21T21:46:00Z">
          <w:pPr>
            <w:pStyle w:val="NoSpacing"/>
            <w:jc w:val="center"/>
          </w:pPr>
        </w:pPrChange>
      </w:pPr>
    </w:p>
    <w:p w14:paraId="1535126A" w14:textId="3BA0D9FA" w:rsidR="00B912F5" w:rsidDel="00CA1712" w:rsidRDefault="00B912F5" w:rsidP="002A4D97">
      <w:pPr>
        <w:jc w:val="center"/>
        <w:rPr>
          <w:del w:id="44" w:author="Kwok, Joyce" w:date="2024-11-21T13:53:00Z" w16du:dateUtc="2024-11-21T21:53:00Z"/>
          <w:rFonts w:cs="Arial"/>
          <w:iCs/>
          <w:color w:val="000000"/>
          <w:sz w:val="20"/>
          <w:szCs w:val="20"/>
        </w:rPr>
      </w:pPr>
      <w:del w:id="45" w:author="Kwok, Joyce" w:date="2024-11-21T13:53:00Z" w16du:dateUtc="2024-11-21T21:53:00Z">
        <w:r w:rsidDel="00CA1712">
          <w:fldChar w:fldCharType="begin"/>
        </w:r>
      </w:del>
      <w:del w:id="46" w:author="Kwok, Joyce" w:date="2024-11-21T13:40:00Z" w16du:dateUtc="2024-11-21T21:40:00Z">
        <w:r w:rsidDel="004D34D1">
          <w:delInstrText>HYPERLINK "http://www.californialifeline.com"</w:delInstrText>
        </w:r>
      </w:del>
      <w:del w:id="47" w:author="Kwok, Joyce" w:date="2024-11-21T13:53:00Z" w16du:dateUtc="2024-11-21T21:53:00Z">
        <w:r w:rsidDel="00CA1712">
          <w:fldChar w:fldCharType="separate"/>
        </w:r>
      </w:del>
      <w:del w:id="48" w:author="Kwok, Joyce" w:date="2024-11-21T13:40:00Z" w16du:dateUtc="2024-11-21T21:40:00Z">
        <w:r w:rsidRPr="00486826" w:rsidDel="004D34D1">
          <w:rPr>
            <w:rStyle w:val="Hyperlink"/>
            <w:rFonts w:cs="Arial"/>
            <w:iCs/>
            <w:sz w:val="20"/>
            <w:szCs w:val="20"/>
          </w:rPr>
          <w:delText>www.californialifeline.com</w:delText>
        </w:r>
      </w:del>
      <w:del w:id="49" w:author="Kwok, Joyce" w:date="2024-11-21T13:53:00Z" w16du:dateUtc="2024-11-21T21:53:00Z">
        <w:r w:rsidDel="00CA1712">
          <w:rPr>
            <w:rStyle w:val="Hyperlink"/>
            <w:rFonts w:cs="Arial"/>
            <w:iCs/>
            <w:sz w:val="20"/>
            <w:szCs w:val="20"/>
          </w:rPr>
          <w:fldChar w:fldCharType="end"/>
        </w:r>
      </w:del>
    </w:p>
    <w:p w14:paraId="30102D06" w14:textId="6D43299A" w:rsidR="00B912F5" w:rsidRPr="0004708C" w:rsidRDefault="00B912F5" w:rsidP="00CA1712">
      <w:pPr>
        <w:jc w:val="center"/>
        <w:rPr>
          <w:rFonts w:cs="Arial"/>
          <w:iCs/>
          <w:color w:val="000000"/>
          <w:sz w:val="20"/>
          <w:szCs w:val="20"/>
        </w:rPr>
      </w:pPr>
      <w:r w:rsidRPr="0004708C">
        <w:rPr>
          <w:rFonts w:cs="Arial"/>
          <w:iCs/>
          <w:color w:val="000000"/>
          <w:sz w:val="20"/>
          <w:szCs w:val="20"/>
        </w:rPr>
        <w:t xml:space="preserve">For general information, call </w:t>
      </w:r>
      <w:r w:rsidR="0039057C" w:rsidRPr="009D33FF">
        <w:rPr>
          <w:sz w:val="20"/>
          <w:szCs w:val="20"/>
        </w:rPr>
        <w:t xml:space="preserve">the California LifeLine Administrator </w:t>
      </w:r>
      <w:r w:rsidR="0039057C">
        <w:rPr>
          <w:sz w:val="20"/>
          <w:szCs w:val="20"/>
        </w:rPr>
        <w:t xml:space="preserve">at </w:t>
      </w:r>
      <w:r w:rsidRPr="0004708C">
        <w:rPr>
          <w:rFonts w:cs="Arial"/>
          <w:iCs/>
          <w:color w:val="000000"/>
          <w:sz w:val="20"/>
          <w:szCs w:val="20"/>
        </w:rPr>
        <w:t>1-866-272-0357</w:t>
      </w:r>
      <w:ins w:id="50" w:author="Kwok, Joyce" w:date="2024-11-21T13:53:00Z" w16du:dateUtc="2024-11-21T21:53:00Z">
        <w:r w:rsidR="00CA1712">
          <w:rPr>
            <w:rFonts w:cs="Arial"/>
            <w:iCs/>
            <w:color w:val="000000"/>
            <w:sz w:val="20"/>
            <w:szCs w:val="20"/>
          </w:rPr>
          <w:t xml:space="preserve"> or visit </w:t>
        </w:r>
        <w:r w:rsidR="00CA1712">
          <w:fldChar w:fldCharType="begin"/>
        </w:r>
        <w:r w:rsidR="00CA1712">
          <w:instrText>HYPERLINK "http://www.californialifeline.com/"</w:instrText>
        </w:r>
        <w:r w:rsidR="00CA1712">
          <w:fldChar w:fldCharType="separate"/>
        </w:r>
        <w:r w:rsidR="00CA1712">
          <w:rPr>
            <w:rStyle w:val="Hyperlink"/>
            <w:rFonts w:cs="Arial"/>
            <w:iCs/>
            <w:sz w:val="20"/>
            <w:szCs w:val="20"/>
          </w:rPr>
          <w:t>californialifeline.com</w:t>
        </w:r>
        <w:r w:rsidR="00CA1712">
          <w:rPr>
            <w:rStyle w:val="Hyperlink"/>
            <w:rFonts w:cs="Arial"/>
            <w:iCs/>
            <w:sz w:val="20"/>
            <w:szCs w:val="20"/>
          </w:rPr>
          <w:fldChar w:fldCharType="end"/>
        </w:r>
      </w:ins>
      <w:r w:rsidRPr="0004708C">
        <w:rPr>
          <w:rFonts w:cs="Arial"/>
          <w:iCs/>
          <w:color w:val="000000"/>
          <w:sz w:val="20"/>
          <w:szCs w:val="20"/>
        </w:rPr>
        <w:t>.</w:t>
      </w:r>
    </w:p>
    <w:p w14:paraId="0349B3D6" w14:textId="1DD12191" w:rsidR="008138E8" w:rsidDel="00CA1712" w:rsidRDefault="00B912F5" w:rsidP="002A4D97">
      <w:pPr>
        <w:jc w:val="center"/>
        <w:rPr>
          <w:del w:id="51" w:author="Kwok, Joyce" w:date="2024-11-21T13:54:00Z" w16du:dateUtc="2024-11-21T21:54:00Z"/>
          <w:sz w:val="20"/>
          <w:szCs w:val="20"/>
        </w:rPr>
      </w:pPr>
      <w:r w:rsidRPr="0004708C">
        <w:rPr>
          <w:rFonts w:cs="Arial"/>
          <w:iCs/>
          <w:color w:val="000000"/>
          <w:sz w:val="20"/>
          <w:szCs w:val="20"/>
        </w:rPr>
        <w:t>For questions on pending enrollment or renewal</w:t>
      </w:r>
      <w:del w:id="52" w:author="Kwok, Joyce" w:date="2024-11-21T13:54:00Z" w16du:dateUtc="2024-11-21T21:54:00Z">
        <w:r w:rsidRPr="0004708C" w:rsidDel="00CA1712">
          <w:rPr>
            <w:rFonts w:cs="Arial"/>
            <w:iCs/>
            <w:color w:val="000000"/>
            <w:sz w:val="20"/>
            <w:szCs w:val="20"/>
          </w:rPr>
          <w:delText xml:space="preserve"> forms</w:delText>
        </w:r>
      </w:del>
      <w:r w:rsidRPr="0004708C">
        <w:rPr>
          <w:rFonts w:cs="Arial"/>
          <w:iCs/>
          <w:color w:val="000000"/>
          <w:sz w:val="20"/>
          <w:szCs w:val="20"/>
        </w:rPr>
        <w:t>,</w:t>
      </w:r>
      <w:r w:rsidR="00802EFD">
        <w:rPr>
          <w:rFonts w:cs="Arial"/>
          <w:iCs/>
          <w:color w:val="000000"/>
          <w:sz w:val="20"/>
          <w:szCs w:val="20"/>
        </w:rPr>
        <w:t xml:space="preserve"> </w:t>
      </w:r>
      <w:r w:rsidR="00802EFD" w:rsidRPr="0004708C">
        <w:rPr>
          <w:rFonts w:cs="Arial"/>
          <w:iCs/>
          <w:color w:val="000000"/>
          <w:sz w:val="20"/>
          <w:szCs w:val="20"/>
        </w:rPr>
        <w:t>call</w:t>
      </w:r>
      <w:r w:rsidRPr="0004708C">
        <w:rPr>
          <w:rFonts w:cs="Arial"/>
          <w:iCs/>
          <w:color w:val="000000"/>
          <w:sz w:val="20"/>
          <w:szCs w:val="20"/>
        </w:rPr>
        <w:t xml:space="preserve"> </w:t>
      </w:r>
      <w:r w:rsidR="0039057C" w:rsidRPr="009D33FF">
        <w:rPr>
          <w:sz w:val="20"/>
          <w:szCs w:val="20"/>
        </w:rPr>
        <w:t xml:space="preserve">the California LifeLine Administrator </w:t>
      </w:r>
      <w:r w:rsidR="0039057C">
        <w:rPr>
          <w:sz w:val="20"/>
          <w:szCs w:val="20"/>
        </w:rPr>
        <w:t xml:space="preserve">at </w:t>
      </w:r>
    </w:p>
    <w:p w14:paraId="779C01B7" w14:textId="680E2FB9" w:rsidR="00B912F5" w:rsidRDefault="00B912F5" w:rsidP="00CA1712">
      <w:pPr>
        <w:jc w:val="center"/>
        <w:rPr>
          <w:rFonts w:cs="Arial"/>
          <w:iCs/>
          <w:color w:val="000000"/>
          <w:sz w:val="20"/>
          <w:szCs w:val="20"/>
        </w:rPr>
      </w:pPr>
      <w:r w:rsidRPr="0004708C">
        <w:rPr>
          <w:rFonts w:cs="Arial"/>
          <w:iCs/>
          <w:color w:val="000000"/>
          <w:sz w:val="20"/>
          <w:szCs w:val="20"/>
        </w:rPr>
        <w:t>1-877-858-7463</w:t>
      </w:r>
      <w:r>
        <w:rPr>
          <w:rFonts w:cs="Arial"/>
          <w:iCs/>
          <w:color w:val="000000"/>
          <w:sz w:val="20"/>
          <w:szCs w:val="20"/>
        </w:rPr>
        <w:t>.</w:t>
      </w:r>
    </w:p>
    <w:p w14:paraId="36FAAEB6" w14:textId="77777777" w:rsidR="0051036A" w:rsidRDefault="0051036A" w:rsidP="00802EFD">
      <w:pPr>
        <w:rPr>
          <w:rFonts w:cs="Arial"/>
          <w:iCs/>
          <w:color w:val="000000"/>
          <w:sz w:val="20"/>
          <w:szCs w:val="20"/>
        </w:rPr>
      </w:pPr>
    </w:p>
    <w:p w14:paraId="10B5D303" w14:textId="33852CB5" w:rsidR="00DC64BE" w:rsidRDefault="0051036A" w:rsidP="00D00FBE">
      <w:pPr>
        <w:jc w:val="center"/>
        <w:rPr>
          <w:rFonts w:cs="Arial"/>
          <w:iCs/>
          <w:color w:val="000000"/>
          <w:sz w:val="20"/>
          <w:szCs w:val="20"/>
        </w:rPr>
      </w:pPr>
      <w:r>
        <w:rPr>
          <w:rFonts w:ascii="Helvetica" w:hAnsi="Helvetica" w:cs="Arial"/>
          <w:noProof/>
          <w:color w:val="337AB7"/>
          <w:sz w:val="21"/>
          <w:szCs w:val="21"/>
        </w:rPr>
        <w:drawing>
          <wp:inline distT="0" distB="0" distL="0" distR="0" wp14:anchorId="3D0244C1" wp14:editId="1B146FB1">
            <wp:extent cx="2143125" cy="790575"/>
            <wp:effectExtent l="0" t="0" r="9525" b="9525"/>
            <wp:docPr id="3" name="Picture 3" descr="California Lifelin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ifornia Lifeline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14:paraId="2A6CD0F0" w14:textId="77777777" w:rsidR="00B912F5" w:rsidRDefault="00B912F5" w:rsidP="00B912F5">
      <w:pPr>
        <w:pStyle w:val="NoSpacing"/>
        <w:rPr>
          <w:rFonts w:ascii="Times New Roman" w:hAnsi="Times New Roman"/>
          <w:b/>
          <w:bCs/>
          <w:color w:val="00884F"/>
        </w:rPr>
        <w:sectPr w:rsidR="00B912F5" w:rsidSect="001E3284">
          <w:pgSz w:w="12240" w:h="15840"/>
          <w:pgMar w:top="1080" w:right="1440" w:bottom="1080" w:left="1440" w:header="720" w:footer="720" w:gutter="0"/>
          <w:cols w:space="720"/>
          <w:docGrid w:linePitch="360"/>
        </w:sectPr>
      </w:pPr>
    </w:p>
    <w:p w14:paraId="2B985F88" w14:textId="77777777" w:rsidR="004E3614" w:rsidRDefault="00B912F5" w:rsidP="008B7F13">
      <w:pPr>
        <w:pStyle w:val="NoSpacing"/>
        <w:rPr>
          <w:rFonts w:ascii="Times New Roman" w:hAnsi="Times New Roman"/>
          <w:b/>
          <w:bCs/>
          <w:color w:val="00884F"/>
        </w:rPr>
      </w:pPr>
      <w:r w:rsidRPr="00C52671">
        <w:rPr>
          <w:rFonts w:ascii="Times New Roman" w:hAnsi="Times New Roman"/>
          <w:b/>
          <w:bCs/>
          <w:color w:val="00884F"/>
        </w:rPr>
        <w:lastRenderedPageBreak/>
        <w:t>CUSTOM CALLING</w:t>
      </w:r>
    </w:p>
    <w:tbl>
      <w:tblPr>
        <w:tblStyle w:val="TableGrid"/>
        <w:tblpPr w:leftFromText="180" w:rightFromText="180" w:vertAnchor="text" w:tblpY="1"/>
        <w:tblOverlap w:val="never"/>
        <w:tblW w:w="0" w:type="auto"/>
        <w:tblLook w:val="04A0" w:firstRow="1" w:lastRow="0" w:firstColumn="1" w:lastColumn="0" w:noHBand="0" w:noVBand="1"/>
      </w:tblPr>
      <w:tblGrid>
        <w:gridCol w:w="2979"/>
        <w:gridCol w:w="1618"/>
        <w:gridCol w:w="810"/>
        <w:gridCol w:w="3894"/>
      </w:tblGrid>
      <w:tr w:rsidR="00B912F5" w14:paraId="4E948308" w14:textId="77777777" w:rsidTr="002E222A">
        <w:trPr>
          <w:trHeight w:val="278"/>
        </w:trPr>
        <w:tc>
          <w:tcPr>
            <w:tcW w:w="4597" w:type="dxa"/>
            <w:gridSpan w:val="2"/>
            <w:tcBorders>
              <w:top w:val="nil"/>
              <w:left w:val="nil"/>
              <w:bottom w:val="nil"/>
              <w:right w:val="nil"/>
            </w:tcBorders>
          </w:tcPr>
          <w:p w14:paraId="0F959DCE" w14:textId="77777777" w:rsidR="00B912F5" w:rsidRPr="00D50A09" w:rsidRDefault="00B912F5" w:rsidP="00E07331">
            <w:pPr>
              <w:tabs>
                <w:tab w:val="left" w:pos="204"/>
              </w:tabs>
              <w:rPr>
                <w:rFonts w:cs="Arial"/>
                <w:color w:val="000000"/>
                <w:sz w:val="20"/>
                <w:szCs w:val="20"/>
              </w:rPr>
            </w:pPr>
          </w:p>
        </w:tc>
        <w:tc>
          <w:tcPr>
            <w:tcW w:w="810" w:type="dxa"/>
            <w:tcBorders>
              <w:top w:val="nil"/>
              <w:left w:val="nil"/>
              <w:bottom w:val="nil"/>
              <w:right w:val="nil"/>
            </w:tcBorders>
          </w:tcPr>
          <w:p w14:paraId="79D3A08E"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46C354AE" w14:textId="77777777" w:rsidR="00B912F5" w:rsidRDefault="00B912F5" w:rsidP="00E07331">
            <w:pPr>
              <w:jc w:val="right"/>
              <w:rPr>
                <w:rFonts w:cs="Arial"/>
                <w:iCs/>
                <w:color w:val="000000"/>
                <w:sz w:val="20"/>
                <w:szCs w:val="20"/>
              </w:rPr>
            </w:pPr>
            <w:r>
              <w:rPr>
                <w:rFonts w:cs="Arial"/>
                <w:iCs/>
                <w:color w:val="000000"/>
                <w:sz w:val="20"/>
                <w:szCs w:val="20"/>
              </w:rPr>
              <w:t>Monthly</w:t>
            </w:r>
          </w:p>
        </w:tc>
      </w:tr>
      <w:tr w:rsidR="00B912F5" w:rsidRPr="00022825" w14:paraId="17EABDDF" w14:textId="77777777" w:rsidTr="002E222A">
        <w:trPr>
          <w:trHeight w:val="295"/>
        </w:trPr>
        <w:tc>
          <w:tcPr>
            <w:tcW w:w="4597" w:type="dxa"/>
            <w:gridSpan w:val="2"/>
            <w:tcBorders>
              <w:top w:val="nil"/>
              <w:left w:val="nil"/>
              <w:bottom w:val="nil"/>
              <w:right w:val="nil"/>
            </w:tcBorders>
          </w:tcPr>
          <w:p w14:paraId="3273B25C" w14:textId="77777777" w:rsidR="00B912F5" w:rsidRPr="00022825" w:rsidRDefault="00B912F5" w:rsidP="00E07331">
            <w:pPr>
              <w:tabs>
                <w:tab w:val="left" w:pos="204"/>
              </w:tabs>
              <w:rPr>
                <w:rFonts w:cs="Arial"/>
                <w:iCs/>
                <w:color w:val="000000"/>
                <w:sz w:val="20"/>
                <w:szCs w:val="20"/>
              </w:rPr>
            </w:pPr>
            <w:r w:rsidRPr="00D50A09">
              <w:rPr>
                <w:rFonts w:cs="Arial"/>
                <w:color w:val="000000"/>
                <w:sz w:val="20"/>
                <w:szCs w:val="20"/>
              </w:rPr>
              <w:t>Call Waiting/Cancel</w:t>
            </w:r>
          </w:p>
        </w:tc>
        <w:tc>
          <w:tcPr>
            <w:tcW w:w="810" w:type="dxa"/>
            <w:tcBorders>
              <w:top w:val="nil"/>
              <w:left w:val="nil"/>
              <w:bottom w:val="nil"/>
              <w:right w:val="nil"/>
            </w:tcBorders>
          </w:tcPr>
          <w:p w14:paraId="1B8E2ED8"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38A7C985" w14:textId="4D00096D" w:rsidR="00B912F5" w:rsidRPr="00022825" w:rsidRDefault="00B912F5" w:rsidP="00E07331">
            <w:pPr>
              <w:jc w:val="right"/>
              <w:rPr>
                <w:rFonts w:cs="Arial"/>
                <w:iCs/>
                <w:color w:val="000000"/>
                <w:sz w:val="20"/>
                <w:szCs w:val="20"/>
              </w:rPr>
            </w:pPr>
            <w:r>
              <w:rPr>
                <w:rFonts w:cs="Arial"/>
                <w:iCs/>
                <w:color w:val="000000"/>
                <w:sz w:val="20"/>
                <w:szCs w:val="20"/>
              </w:rPr>
              <w:t>$</w:t>
            </w:r>
            <w:r w:rsidR="001D336B">
              <w:rPr>
                <w:rFonts w:cs="Arial"/>
                <w:iCs/>
                <w:color w:val="000000"/>
                <w:sz w:val="20"/>
                <w:szCs w:val="20"/>
              </w:rPr>
              <w:t>0</w:t>
            </w:r>
          </w:p>
        </w:tc>
      </w:tr>
      <w:tr w:rsidR="00B912F5" w14:paraId="50654514" w14:textId="77777777" w:rsidTr="002E222A">
        <w:trPr>
          <w:trHeight w:val="278"/>
        </w:trPr>
        <w:tc>
          <w:tcPr>
            <w:tcW w:w="4597" w:type="dxa"/>
            <w:gridSpan w:val="2"/>
            <w:tcBorders>
              <w:top w:val="nil"/>
              <w:left w:val="nil"/>
              <w:bottom w:val="nil"/>
              <w:right w:val="nil"/>
            </w:tcBorders>
          </w:tcPr>
          <w:p w14:paraId="2382E396"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Call Forwarding</w:t>
            </w:r>
          </w:p>
        </w:tc>
        <w:tc>
          <w:tcPr>
            <w:tcW w:w="810" w:type="dxa"/>
            <w:tcBorders>
              <w:top w:val="nil"/>
              <w:left w:val="nil"/>
              <w:bottom w:val="nil"/>
              <w:right w:val="nil"/>
            </w:tcBorders>
          </w:tcPr>
          <w:p w14:paraId="6F61C795"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15329405" w14:textId="7A91D30C" w:rsidR="00B912F5" w:rsidRDefault="00B912F5" w:rsidP="00E07331">
            <w:pPr>
              <w:jc w:val="right"/>
              <w:rPr>
                <w:rFonts w:cs="Arial"/>
                <w:iCs/>
                <w:color w:val="000000"/>
                <w:sz w:val="20"/>
                <w:szCs w:val="20"/>
              </w:rPr>
            </w:pPr>
            <w:r>
              <w:rPr>
                <w:rFonts w:cs="Arial"/>
                <w:iCs/>
                <w:color w:val="000000"/>
                <w:sz w:val="20"/>
                <w:szCs w:val="20"/>
              </w:rPr>
              <w:t>$</w:t>
            </w:r>
            <w:r w:rsidR="001D336B">
              <w:rPr>
                <w:rFonts w:cs="Arial"/>
                <w:iCs/>
                <w:color w:val="000000"/>
                <w:sz w:val="20"/>
                <w:szCs w:val="20"/>
              </w:rPr>
              <w:t>0</w:t>
            </w:r>
          </w:p>
        </w:tc>
      </w:tr>
      <w:tr w:rsidR="00B912F5" w14:paraId="56B06BD3" w14:textId="77777777" w:rsidTr="002E222A">
        <w:trPr>
          <w:trHeight w:val="278"/>
        </w:trPr>
        <w:tc>
          <w:tcPr>
            <w:tcW w:w="4597" w:type="dxa"/>
            <w:gridSpan w:val="2"/>
            <w:tcBorders>
              <w:top w:val="nil"/>
              <w:left w:val="nil"/>
              <w:bottom w:val="nil"/>
              <w:right w:val="nil"/>
            </w:tcBorders>
          </w:tcPr>
          <w:p w14:paraId="5817F21F"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 xml:space="preserve">Remote Access </w:t>
            </w:r>
            <w:proofErr w:type="gramStart"/>
            <w:r w:rsidRPr="00D50A09">
              <w:rPr>
                <w:rFonts w:cs="Arial"/>
                <w:color w:val="000000"/>
                <w:sz w:val="20"/>
                <w:szCs w:val="20"/>
              </w:rPr>
              <w:t>To</w:t>
            </w:r>
            <w:proofErr w:type="gramEnd"/>
            <w:r w:rsidRPr="00D50A09">
              <w:rPr>
                <w:rFonts w:cs="Arial"/>
                <w:color w:val="000000"/>
                <w:sz w:val="20"/>
                <w:szCs w:val="20"/>
              </w:rPr>
              <w:t xml:space="preserve"> Call Forwarding</w:t>
            </w:r>
          </w:p>
        </w:tc>
        <w:tc>
          <w:tcPr>
            <w:tcW w:w="810" w:type="dxa"/>
            <w:tcBorders>
              <w:top w:val="nil"/>
              <w:left w:val="nil"/>
              <w:bottom w:val="nil"/>
              <w:right w:val="nil"/>
            </w:tcBorders>
          </w:tcPr>
          <w:p w14:paraId="29B071A5"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71048D5F" w14:textId="5A23DCED" w:rsidR="00B912F5" w:rsidRDefault="00B912F5" w:rsidP="00E07331">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B912F5" w14:paraId="387E4D99" w14:textId="77777777" w:rsidTr="002E222A">
        <w:trPr>
          <w:trHeight w:val="278"/>
        </w:trPr>
        <w:tc>
          <w:tcPr>
            <w:tcW w:w="4597" w:type="dxa"/>
            <w:gridSpan w:val="2"/>
            <w:tcBorders>
              <w:top w:val="nil"/>
              <w:left w:val="nil"/>
              <w:bottom w:val="nil"/>
              <w:right w:val="nil"/>
            </w:tcBorders>
          </w:tcPr>
          <w:p w14:paraId="4925504C"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Three-Way Calling</w:t>
            </w:r>
          </w:p>
        </w:tc>
        <w:tc>
          <w:tcPr>
            <w:tcW w:w="810" w:type="dxa"/>
            <w:tcBorders>
              <w:top w:val="nil"/>
              <w:left w:val="nil"/>
              <w:bottom w:val="nil"/>
              <w:right w:val="nil"/>
            </w:tcBorders>
          </w:tcPr>
          <w:p w14:paraId="37865ADD" w14:textId="77777777" w:rsidR="00B912F5" w:rsidRPr="00022825" w:rsidRDefault="00B912F5" w:rsidP="00E07331">
            <w:pPr>
              <w:jc w:val="right"/>
              <w:rPr>
                <w:rFonts w:cs="Arial"/>
                <w:iCs/>
                <w:color w:val="000000"/>
                <w:sz w:val="20"/>
                <w:szCs w:val="20"/>
              </w:rPr>
            </w:pPr>
          </w:p>
        </w:tc>
        <w:tc>
          <w:tcPr>
            <w:tcW w:w="3894" w:type="dxa"/>
            <w:tcBorders>
              <w:top w:val="nil"/>
              <w:left w:val="nil"/>
              <w:bottom w:val="nil"/>
              <w:right w:val="nil"/>
            </w:tcBorders>
          </w:tcPr>
          <w:p w14:paraId="38588F4D" w14:textId="7512E16B" w:rsidR="00B912F5" w:rsidRDefault="00B912F5" w:rsidP="00E07331">
            <w:pPr>
              <w:jc w:val="right"/>
              <w:rPr>
                <w:rFonts w:cs="Arial"/>
                <w:iCs/>
                <w:color w:val="000000"/>
                <w:sz w:val="20"/>
                <w:szCs w:val="20"/>
              </w:rPr>
            </w:pPr>
            <w:r>
              <w:rPr>
                <w:rFonts w:cs="Arial"/>
                <w:iCs/>
                <w:color w:val="000000"/>
                <w:sz w:val="20"/>
                <w:szCs w:val="20"/>
              </w:rPr>
              <w:t>$</w:t>
            </w:r>
            <w:r w:rsidR="001D336B">
              <w:rPr>
                <w:rFonts w:cs="Arial"/>
                <w:iCs/>
                <w:color w:val="000000"/>
                <w:sz w:val="20"/>
                <w:szCs w:val="20"/>
              </w:rPr>
              <w:t>0</w:t>
            </w:r>
          </w:p>
        </w:tc>
      </w:tr>
      <w:tr w:rsidR="00B912F5" w14:paraId="271F6420" w14:textId="77777777" w:rsidTr="002E222A">
        <w:trPr>
          <w:trHeight w:val="295"/>
        </w:trPr>
        <w:tc>
          <w:tcPr>
            <w:tcW w:w="2979" w:type="dxa"/>
            <w:tcBorders>
              <w:top w:val="nil"/>
              <w:left w:val="nil"/>
              <w:bottom w:val="nil"/>
              <w:right w:val="nil"/>
            </w:tcBorders>
          </w:tcPr>
          <w:p w14:paraId="6073AB24" w14:textId="77777777" w:rsidR="00B912F5" w:rsidRPr="00D50A09" w:rsidRDefault="00B912F5" w:rsidP="00E07331">
            <w:pPr>
              <w:tabs>
                <w:tab w:val="left" w:pos="204"/>
              </w:tabs>
              <w:rPr>
                <w:rFonts w:cs="Arial"/>
                <w:color w:val="000000"/>
                <w:sz w:val="20"/>
                <w:szCs w:val="20"/>
              </w:rPr>
            </w:pPr>
            <w:r w:rsidRPr="00D50A09">
              <w:rPr>
                <w:rFonts w:cs="Arial"/>
                <w:color w:val="000000"/>
                <w:sz w:val="20"/>
                <w:szCs w:val="20"/>
              </w:rPr>
              <w:t>Speed Calling</w:t>
            </w:r>
          </w:p>
        </w:tc>
        <w:tc>
          <w:tcPr>
            <w:tcW w:w="2428" w:type="dxa"/>
            <w:gridSpan w:val="2"/>
            <w:tcBorders>
              <w:top w:val="nil"/>
              <w:left w:val="nil"/>
              <w:bottom w:val="nil"/>
              <w:right w:val="nil"/>
            </w:tcBorders>
          </w:tcPr>
          <w:p w14:paraId="507965A2" w14:textId="77777777" w:rsidR="00B912F5" w:rsidRPr="00022825" w:rsidRDefault="00B912F5" w:rsidP="00E07331">
            <w:pPr>
              <w:jc w:val="right"/>
              <w:rPr>
                <w:rFonts w:cs="Arial"/>
                <w:iCs/>
                <w:color w:val="000000"/>
                <w:sz w:val="20"/>
                <w:szCs w:val="20"/>
              </w:rPr>
            </w:pPr>
            <w:r w:rsidRPr="00D50A09">
              <w:rPr>
                <w:rFonts w:cs="Arial"/>
                <w:color w:val="000000"/>
                <w:sz w:val="20"/>
                <w:szCs w:val="20"/>
              </w:rPr>
              <w:t>8 Number List</w:t>
            </w:r>
          </w:p>
        </w:tc>
        <w:tc>
          <w:tcPr>
            <w:tcW w:w="3894" w:type="dxa"/>
            <w:tcBorders>
              <w:top w:val="nil"/>
              <w:left w:val="nil"/>
              <w:bottom w:val="nil"/>
              <w:right w:val="nil"/>
            </w:tcBorders>
          </w:tcPr>
          <w:p w14:paraId="5C3CE4B9" w14:textId="3FEB1B65" w:rsidR="00B912F5" w:rsidRDefault="00B912F5" w:rsidP="00E07331">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B912F5" w14:paraId="387233D9" w14:textId="77777777" w:rsidTr="002E222A">
        <w:trPr>
          <w:trHeight w:val="278"/>
        </w:trPr>
        <w:tc>
          <w:tcPr>
            <w:tcW w:w="2979" w:type="dxa"/>
            <w:tcBorders>
              <w:top w:val="nil"/>
              <w:left w:val="nil"/>
              <w:bottom w:val="nil"/>
              <w:right w:val="nil"/>
            </w:tcBorders>
          </w:tcPr>
          <w:p w14:paraId="7A50EE12" w14:textId="77777777" w:rsidR="00B912F5" w:rsidRPr="00D50A09" w:rsidRDefault="00B912F5" w:rsidP="00E07331">
            <w:pPr>
              <w:tabs>
                <w:tab w:val="left" w:pos="204"/>
              </w:tabs>
              <w:rPr>
                <w:rFonts w:cs="Arial"/>
                <w:color w:val="000000"/>
                <w:sz w:val="20"/>
                <w:szCs w:val="20"/>
              </w:rPr>
            </w:pPr>
          </w:p>
        </w:tc>
        <w:tc>
          <w:tcPr>
            <w:tcW w:w="2428" w:type="dxa"/>
            <w:gridSpan w:val="2"/>
            <w:tcBorders>
              <w:top w:val="nil"/>
              <w:left w:val="nil"/>
              <w:bottom w:val="nil"/>
              <w:right w:val="nil"/>
            </w:tcBorders>
          </w:tcPr>
          <w:p w14:paraId="0DCA2F90" w14:textId="77777777" w:rsidR="00B912F5" w:rsidRPr="00022825" w:rsidRDefault="00B912F5" w:rsidP="00E07331">
            <w:pPr>
              <w:jc w:val="right"/>
              <w:rPr>
                <w:rFonts w:cs="Arial"/>
                <w:iCs/>
                <w:color w:val="000000"/>
                <w:sz w:val="20"/>
                <w:szCs w:val="20"/>
              </w:rPr>
            </w:pPr>
            <w:r>
              <w:rPr>
                <w:rFonts w:cs="Arial"/>
                <w:color w:val="000000"/>
                <w:sz w:val="20"/>
                <w:szCs w:val="20"/>
              </w:rPr>
              <w:t>30</w:t>
            </w:r>
            <w:r w:rsidRPr="00D50A09">
              <w:rPr>
                <w:rFonts w:cs="Arial"/>
                <w:color w:val="000000"/>
                <w:sz w:val="20"/>
                <w:szCs w:val="20"/>
              </w:rPr>
              <w:t xml:space="preserve"> Number List</w:t>
            </w:r>
          </w:p>
        </w:tc>
        <w:tc>
          <w:tcPr>
            <w:tcW w:w="3894" w:type="dxa"/>
            <w:tcBorders>
              <w:top w:val="nil"/>
              <w:left w:val="nil"/>
              <w:bottom w:val="nil"/>
              <w:right w:val="nil"/>
            </w:tcBorders>
          </w:tcPr>
          <w:p w14:paraId="208F6714" w14:textId="01E2019A" w:rsidR="00B912F5" w:rsidRDefault="00B912F5" w:rsidP="00E07331">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bl>
    <w:p w14:paraId="502EAC20" w14:textId="77777777" w:rsidR="00B912F5" w:rsidRDefault="00B912F5" w:rsidP="00B912F5">
      <w:pPr>
        <w:pStyle w:val="NoSpacing"/>
        <w:rPr>
          <w:rFonts w:asciiTheme="minorHAnsi" w:eastAsiaTheme="minorHAnsi" w:hAnsiTheme="minorHAnsi" w:cstheme="minorBidi"/>
          <w:sz w:val="20"/>
          <w:szCs w:val="20"/>
        </w:rPr>
      </w:pPr>
    </w:p>
    <w:p w14:paraId="298E36AC" w14:textId="77777777" w:rsidR="00B912F5" w:rsidRDefault="00B912F5" w:rsidP="00B912F5">
      <w:pPr>
        <w:pStyle w:val="NoSpacing"/>
        <w:rPr>
          <w:rFonts w:ascii="Times New Roman" w:hAnsi="Times New Roman"/>
          <w:b/>
          <w:bCs/>
          <w:color w:val="00884F"/>
        </w:rPr>
      </w:pPr>
      <w:r w:rsidRPr="00DA24A5">
        <w:rPr>
          <w:rFonts w:ascii="Times New Roman" w:hAnsi="Times New Roman"/>
          <w:b/>
          <w:bCs/>
          <w:color w:val="00884F"/>
        </w:rPr>
        <w:t>ADVANCED CUSTOM CALLING *</w:t>
      </w:r>
    </w:p>
    <w:tbl>
      <w:tblPr>
        <w:tblStyle w:val="TableGrid"/>
        <w:tblpPr w:leftFromText="180" w:rightFromText="180" w:vertAnchor="text" w:tblpY="1"/>
        <w:tblOverlap w:val="never"/>
        <w:tblW w:w="0" w:type="auto"/>
        <w:tblLook w:val="04A0" w:firstRow="1" w:lastRow="0" w:firstColumn="1" w:lastColumn="0" w:noHBand="0" w:noVBand="1"/>
      </w:tblPr>
      <w:tblGrid>
        <w:gridCol w:w="3453"/>
        <w:gridCol w:w="2539"/>
        <w:gridCol w:w="3301"/>
      </w:tblGrid>
      <w:tr w:rsidR="00B912F5" w14:paraId="23029747" w14:textId="77777777" w:rsidTr="00B912F5">
        <w:trPr>
          <w:trHeight w:val="293"/>
        </w:trPr>
        <w:tc>
          <w:tcPr>
            <w:tcW w:w="3453" w:type="dxa"/>
            <w:tcBorders>
              <w:top w:val="nil"/>
              <w:left w:val="nil"/>
              <w:bottom w:val="nil"/>
              <w:right w:val="nil"/>
            </w:tcBorders>
          </w:tcPr>
          <w:p w14:paraId="4FD41F4D" w14:textId="77777777" w:rsidR="00B912F5" w:rsidRPr="00D50A09" w:rsidRDefault="00B912F5" w:rsidP="00E07331">
            <w:pPr>
              <w:tabs>
                <w:tab w:val="left" w:pos="204"/>
              </w:tabs>
              <w:rPr>
                <w:rFonts w:cs="Arial"/>
                <w:color w:val="000000"/>
                <w:sz w:val="20"/>
                <w:szCs w:val="20"/>
              </w:rPr>
            </w:pPr>
          </w:p>
        </w:tc>
        <w:tc>
          <w:tcPr>
            <w:tcW w:w="2539" w:type="dxa"/>
            <w:tcBorders>
              <w:top w:val="nil"/>
              <w:left w:val="nil"/>
              <w:bottom w:val="nil"/>
              <w:right w:val="nil"/>
            </w:tcBorders>
          </w:tcPr>
          <w:p w14:paraId="17C1BD5E" w14:textId="77777777" w:rsidR="00B912F5" w:rsidRPr="00D50A09" w:rsidRDefault="00B912F5" w:rsidP="00E07331">
            <w:pPr>
              <w:jc w:val="right"/>
              <w:rPr>
                <w:rFonts w:cs="Arial"/>
                <w:color w:val="000000"/>
                <w:sz w:val="20"/>
                <w:szCs w:val="20"/>
              </w:rPr>
            </w:pPr>
          </w:p>
        </w:tc>
        <w:tc>
          <w:tcPr>
            <w:tcW w:w="3301" w:type="dxa"/>
            <w:tcBorders>
              <w:top w:val="nil"/>
              <w:left w:val="nil"/>
              <w:bottom w:val="nil"/>
              <w:right w:val="nil"/>
            </w:tcBorders>
          </w:tcPr>
          <w:p w14:paraId="7E8A844E" w14:textId="77777777" w:rsidR="00B912F5" w:rsidRDefault="00B912F5" w:rsidP="00E07331">
            <w:pPr>
              <w:jc w:val="right"/>
              <w:rPr>
                <w:rFonts w:cs="Arial"/>
                <w:iCs/>
                <w:color w:val="000000"/>
                <w:sz w:val="20"/>
                <w:szCs w:val="20"/>
              </w:rPr>
            </w:pPr>
            <w:r>
              <w:rPr>
                <w:rFonts w:cs="Arial"/>
                <w:iCs/>
                <w:color w:val="000000"/>
                <w:sz w:val="20"/>
                <w:szCs w:val="20"/>
              </w:rPr>
              <w:t>Monthly</w:t>
            </w:r>
          </w:p>
        </w:tc>
      </w:tr>
      <w:tr w:rsidR="007377E9" w14:paraId="7D53E187" w14:textId="77777777" w:rsidTr="00B912F5">
        <w:trPr>
          <w:trHeight w:val="311"/>
        </w:trPr>
        <w:tc>
          <w:tcPr>
            <w:tcW w:w="3453" w:type="dxa"/>
            <w:tcBorders>
              <w:top w:val="nil"/>
              <w:left w:val="nil"/>
              <w:bottom w:val="nil"/>
              <w:right w:val="nil"/>
            </w:tcBorders>
          </w:tcPr>
          <w:p w14:paraId="35724AD9" w14:textId="2BAFCB42" w:rsidR="007377E9" w:rsidRPr="00D50A09" w:rsidRDefault="007377E9" w:rsidP="007377E9">
            <w:pPr>
              <w:tabs>
                <w:tab w:val="left" w:pos="204"/>
              </w:tabs>
              <w:rPr>
                <w:rFonts w:cs="Arial"/>
                <w:color w:val="000000"/>
                <w:sz w:val="20"/>
                <w:szCs w:val="20"/>
              </w:rPr>
            </w:pPr>
            <w:r w:rsidRPr="00D50A09">
              <w:rPr>
                <w:rFonts w:cs="Arial"/>
                <w:color w:val="000000"/>
                <w:sz w:val="20"/>
                <w:szCs w:val="20"/>
              </w:rPr>
              <w:t>Automatic Redial</w:t>
            </w:r>
          </w:p>
        </w:tc>
        <w:tc>
          <w:tcPr>
            <w:tcW w:w="2539" w:type="dxa"/>
            <w:tcBorders>
              <w:top w:val="nil"/>
              <w:left w:val="nil"/>
              <w:bottom w:val="nil"/>
              <w:right w:val="nil"/>
            </w:tcBorders>
          </w:tcPr>
          <w:p w14:paraId="7CAE2851" w14:textId="121574BA" w:rsidR="007377E9" w:rsidRPr="00022825" w:rsidRDefault="007377E9" w:rsidP="007377E9">
            <w:pPr>
              <w:jc w:val="right"/>
              <w:rPr>
                <w:rFonts w:cs="Arial"/>
                <w:iCs/>
                <w:color w:val="000000"/>
                <w:sz w:val="20"/>
                <w:szCs w:val="20"/>
              </w:rPr>
            </w:pPr>
          </w:p>
        </w:tc>
        <w:tc>
          <w:tcPr>
            <w:tcW w:w="3301" w:type="dxa"/>
            <w:tcBorders>
              <w:top w:val="nil"/>
              <w:left w:val="nil"/>
              <w:bottom w:val="nil"/>
              <w:right w:val="nil"/>
            </w:tcBorders>
          </w:tcPr>
          <w:p w14:paraId="404DA230" w14:textId="79BA526C"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5C07FE36" w14:textId="77777777" w:rsidTr="00B912F5">
        <w:trPr>
          <w:trHeight w:val="293"/>
        </w:trPr>
        <w:tc>
          <w:tcPr>
            <w:tcW w:w="3453" w:type="dxa"/>
            <w:tcBorders>
              <w:top w:val="nil"/>
              <w:left w:val="nil"/>
              <w:bottom w:val="nil"/>
              <w:right w:val="nil"/>
            </w:tcBorders>
          </w:tcPr>
          <w:p w14:paraId="15FFECEF" w14:textId="74C7FCA1" w:rsidR="007377E9" w:rsidRPr="00D50A09" w:rsidRDefault="007377E9" w:rsidP="007377E9">
            <w:pPr>
              <w:tabs>
                <w:tab w:val="left" w:pos="204"/>
              </w:tabs>
              <w:rPr>
                <w:rFonts w:cs="Arial"/>
                <w:color w:val="000000"/>
                <w:sz w:val="20"/>
                <w:szCs w:val="20"/>
              </w:rPr>
            </w:pPr>
            <w:r w:rsidRPr="00D50A09">
              <w:rPr>
                <w:rFonts w:cs="Arial"/>
                <w:color w:val="000000"/>
                <w:sz w:val="20"/>
                <w:szCs w:val="20"/>
              </w:rPr>
              <w:t>Anonymous Call Rejection</w:t>
            </w:r>
          </w:p>
        </w:tc>
        <w:tc>
          <w:tcPr>
            <w:tcW w:w="2539" w:type="dxa"/>
            <w:tcBorders>
              <w:top w:val="nil"/>
              <w:left w:val="nil"/>
              <w:bottom w:val="nil"/>
              <w:right w:val="nil"/>
            </w:tcBorders>
          </w:tcPr>
          <w:p w14:paraId="16314E17" w14:textId="15142DC8" w:rsidR="007377E9" w:rsidRPr="00022825" w:rsidRDefault="007377E9" w:rsidP="007377E9">
            <w:pPr>
              <w:jc w:val="right"/>
              <w:rPr>
                <w:rFonts w:cs="Arial"/>
                <w:iCs/>
                <w:color w:val="000000"/>
                <w:sz w:val="20"/>
                <w:szCs w:val="20"/>
              </w:rPr>
            </w:pPr>
          </w:p>
        </w:tc>
        <w:tc>
          <w:tcPr>
            <w:tcW w:w="3301" w:type="dxa"/>
            <w:tcBorders>
              <w:top w:val="nil"/>
              <w:left w:val="nil"/>
              <w:bottom w:val="nil"/>
              <w:right w:val="nil"/>
            </w:tcBorders>
          </w:tcPr>
          <w:p w14:paraId="7C8D83D8" w14:textId="192A139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19184C64" w14:textId="77777777" w:rsidTr="00B912F5">
        <w:trPr>
          <w:trHeight w:val="293"/>
        </w:trPr>
        <w:tc>
          <w:tcPr>
            <w:tcW w:w="3453" w:type="dxa"/>
            <w:tcBorders>
              <w:top w:val="nil"/>
              <w:left w:val="nil"/>
              <w:bottom w:val="nil"/>
              <w:right w:val="nil"/>
            </w:tcBorders>
          </w:tcPr>
          <w:p w14:paraId="39B04A7D" w14:textId="5D99E713" w:rsidR="007377E9" w:rsidRPr="00D50A09" w:rsidRDefault="007377E9" w:rsidP="007377E9">
            <w:pPr>
              <w:tabs>
                <w:tab w:val="left" w:pos="204"/>
              </w:tabs>
              <w:rPr>
                <w:rFonts w:cs="Arial"/>
                <w:color w:val="000000"/>
                <w:sz w:val="20"/>
                <w:szCs w:val="20"/>
              </w:rPr>
            </w:pPr>
            <w:r w:rsidRPr="00D50A09">
              <w:rPr>
                <w:rFonts w:cs="Arial"/>
                <w:color w:val="000000"/>
                <w:sz w:val="20"/>
                <w:szCs w:val="20"/>
              </w:rPr>
              <w:t>Call Return</w:t>
            </w:r>
          </w:p>
        </w:tc>
        <w:tc>
          <w:tcPr>
            <w:tcW w:w="2539" w:type="dxa"/>
            <w:tcBorders>
              <w:top w:val="nil"/>
              <w:left w:val="nil"/>
              <w:bottom w:val="nil"/>
              <w:right w:val="nil"/>
            </w:tcBorders>
          </w:tcPr>
          <w:p w14:paraId="3B267454" w14:textId="77777777" w:rsidR="007377E9" w:rsidRDefault="007377E9" w:rsidP="007377E9">
            <w:pPr>
              <w:jc w:val="right"/>
              <w:rPr>
                <w:rFonts w:cs="Arial"/>
                <w:color w:val="000000"/>
                <w:sz w:val="20"/>
                <w:szCs w:val="20"/>
              </w:rPr>
            </w:pPr>
          </w:p>
        </w:tc>
        <w:tc>
          <w:tcPr>
            <w:tcW w:w="3301" w:type="dxa"/>
            <w:tcBorders>
              <w:top w:val="nil"/>
              <w:left w:val="nil"/>
              <w:bottom w:val="nil"/>
              <w:right w:val="nil"/>
            </w:tcBorders>
          </w:tcPr>
          <w:p w14:paraId="4D4988F7" w14:textId="20F8DE10"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678F6778" w14:textId="77777777" w:rsidTr="00B912F5">
        <w:trPr>
          <w:trHeight w:val="293"/>
        </w:trPr>
        <w:tc>
          <w:tcPr>
            <w:tcW w:w="3453" w:type="dxa"/>
            <w:tcBorders>
              <w:top w:val="nil"/>
              <w:left w:val="nil"/>
              <w:bottom w:val="nil"/>
              <w:right w:val="nil"/>
            </w:tcBorders>
          </w:tcPr>
          <w:p w14:paraId="543757F1" w14:textId="7442B138" w:rsidR="007377E9" w:rsidRPr="00D50A09" w:rsidRDefault="007377E9" w:rsidP="007377E9">
            <w:pPr>
              <w:tabs>
                <w:tab w:val="left" w:pos="204"/>
              </w:tabs>
              <w:rPr>
                <w:rFonts w:cs="Arial"/>
                <w:color w:val="000000"/>
                <w:sz w:val="20"/>
                <w:szCs w:val="20"/>
              </w:rPr>
            </w:pPr>
            <w:r w:rsidRPr="00D50A09">
              <w:rPr>
                <w:rFonts w:cs="Arial"/>
                <w:color w:val="000000"/>
                <w:sz w:val="20"/>
                <w:szCs w:val="20"/>
              </w:rPr>
              <w:t>Calling Name/Number</w:t>
            </w:r>
          </w:p>
        </w:tc>
        <w:tc>
          <w:tcPr>
            <w:tcW w:w="2539" w:type="dxa"/>
            <w:tcBorders>
              <w:top w:val="nil"/>
              <w:left w:val="nil"/>
              <w:bottom w:val="nil"/>
              <w:right w:val="nil"/>
            </w:tcBorders>
          </w:tcPr>
          <w:p w14:paraId="6A359A8E" w14:textId="77777777" w:rsidR="007377E9" w:rsidRDefault="007377E9" w:rsidP="007377E9">
            <w:pPr>
              <w:jc w:val="right"/>
              <w:rPr>
                <w:rFonts w:cs="Arial"/>
                <w:color w:val="000000"/>
                <w:sz w:val="20"/>
                <w:szCs w:val="20"/>
              </w:rPr>
            </w:pPr>
          </w:p>
        </w:tc>
        <w:tc>
          <w:tcPr>
            <w:tcW w:w="3301" w:type="dxa"/>
            <w:tcBorders>
              <w:top w:val="nil"/>
              <w:left w:val="nil"/>
              <w:bottom w:val="nil"/>
              <w:right w:val="nil"/>
            </w:tcBorders>
          </w:tcPr>
          <w:p w14:paraId="257729E8" w14:textId="7153ABFF"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37C964D9" w14:textId="77777777" w:rsidTr="00B912F5">
        <w:trPr>
          <w:trHeight w:val="311"/>
        </w:trPr>
        <w:tc>
          <w:tcPr>
            <w:tcW w:w="3453" w:type="dxa"/>
            <w:tcBorders>
              <w:top w:val="nil"/>
              <w:left w:val="nil"/>
              <w:bottom w:val="nil"/>
              <w:right w:val="nil"/>
            </w:tcBorders>
          </w:tcPr>
          <w:p w14:paraId="03815DA9" w14:textId="3D95B212" w:rsidR="007377E9" w:rsidRPr="00D50A09" w:rsidRDefault="007377E9" w:rsidP="007377E9">
            <w:pPr>
              <w:tabs>
                <w:tab w:val="left" w:pos="204"/>
              </w:tabs>
              <w:rPr>
                <w:rFonts w:cs="Arial"/>
                <w:color w:val="000000"/>
                <w:sz w:val="20"/>
                <w:szCs w:val="20"/>
              </w:rPr>
            </w:pPr>
            <w:r w:rsidRPr="00D50A09">
              <w:rPr>
                <w:rFonts w:cs="Arial"/>
                <w:color w:val="000000"/>
                <w:sz w:val="20"/>
                <w:szCs w:val="20"/>
              </w:rPr>
              <w:t>Caller ID</w:t>
            </w:r>
          </w:p>
        </w:tc>
        <w:tc>
          <w:tcPr>
            <w:tcW w:w="2539" w:type="dxa"/>
            <w:tcBorders>
              <w:top w:val="nil"/>
              <w:left w:val="nil"/>
              <w:bottom w:val="nil"/>
              <w:right w:val="nil"/>
            </w:tcBorders>
          </w:tcPr>
          <w:p w14:paraId="14F2C190" w14:textId="422D1DC9" w:rsidR="007377E9" w:rsidRPr="00022825" w:rsidRDefault="007377E9" w:rsidP="007377E9">
            <w:pPr>
              <w:jc w:val="right"/>
              <w:rPr>
                <w:rFonts w:cs="Arial"/>
                <w:iCs/>
                <w:color w:val="000000"/>
                <w:sz w:val="20"/>
                <w:szCs w:val="20"/>
              </w:rPr>
            </w:pPr>
          </w:p>
        </w:tc>
        <w:tc>
          <w:tcPr>
            <w:tcW w:w="3301" w:type="dxa"/>
            <w:tcBorders>
              <w:top w:val="nil"/>
              <w:left w:val="nil"/>
              <w:bottom w:val="nil"/>
              <w:right w:val="nil"/>
            </w:tcBorders>
          </w:tcPr>
          <w:p w14:paraId="3FF86863" w14:textId="6A743998"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5ECE2785" w14:textId="77777777" w:rsidTr="00B912F5">
        <w:trPr>
          <w:trHeight w:val="293"/>
        </w:trPr>
        <w:tc>
          <w:tcPr>
            <w:tcW w:w="3453" w:type="dxa"/>
            <w:tcBorders>
              <w:top w:val="nil"/>
              <w:left w:val="nil"/>
              <w:bottom w:val="nil"/>
              <w:right w:val="nil"/>
            </w:tcBorders>
          </w:tcPr>
          <w:p w14:paraId="442EAC3A" w14:textId="695A3D7E" w:rsidR="007377E9" w:rsidRPr="00D50A09" w:rsidRDefault="007377E9" w:rsidP="007377E9">
            <w:pPr>
              <w:tabs>
                <w:tab w:val="left" w:pos="204"/>
              </w:tabs>
              <w:rPr>
                <w:rFonts w:cs="Arial"/>
                <w:color w:val="000000"/>
                <w:sz w:val="20"/>
                <w:szCs w:val="20"/>
              </w:rPr>
            </w:pPr>
            <w:r w:rsidRPr="00D50A09">
              <w:rPr>
                <w:rFonts w:cs="Arial"/>
                <w:color w:val="000000"/>
                <w:sz w:val="20"/>
                <w:szCs w:val="20"/>
              </w:rPr>
              <w:t>Priority Ringing</w:t>
            </w:r>
          </w:p>
        </w:tc>
        <w:tc>
          <w:tcPr>
            <w:tcW w:w="2539" w:type="dxa"/>
            <w:tcBorders>
              <w:top w:val="nil"/>
              <w:left w:val="nil"/>
              <w:bottom w:val="nil"/>
              <w:right w:val="nil"/>
            </w:tcBorders>
          </w:tcPr>
          <w:p w14:paraId="4D920D47" w14:textId="3ED3C499" w:rsidR="007377E9" w:rsidRPr="00022825" w:rsidRDefault="007377E9" w:rsidP="007377E9">
            <w:pPr>
              <w:jc w:val="right"/>
              <w:rPr>
                <w:rFonts w:cs="Arial"/>
                <w:iCs/>
                <w:color w:val="000000"/>
                <w:sz w:val="20"/>
                <w:szCs w:val="20"/>
              </w:rPr>
            </w:pPr>
            <w:r>
              <w:rPr>
                <w:rFonts w:cs="Arial"/>
                <w:color w:val="000000"/>
                <w:sz w:val="20"/>
                <w:szCs w:val="20"/>
              </w:rPr>
              <w:t>10 Number List</w:t>
            </w:r>
          </w:p>
        </w:tc>
        <w:tc>
          <w:tcPr>
            <w:tcW w:w="3301" w:type="dxa"/>
            <w:tcBorders>
              <w:top w:val="nil"/>
              <w:left w:val="nil"/>
              <w:bottom w:val="nil"/>
              <w:right w:val="nil"/>
            </w:tcBorders>
          </w:tcPr>
          <w:p w14:paraId="77143F52" w14:textId="2DA0939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0C3C728A" w14:textId="77777777" w:rsidTr="00B912F5">
        <w:trPr>
          <w:trHeight w:val="293"/>
        </w:trPr>
        <w:tc>
          <w:tcPr>
            <w:tcW w:w="3453" w:type="dxa"/>
            <w:tcBorders>
              <w:top w:val="nil"/>
              <w:left w:val="nil"/>
              <w:bottom w:val="nil"/>
              <w:right w:val="nil"/>
            </w:tcBorders>
          </w:tcPr>
          <w:p w14:paraId="25CF078A" w14:textId="3EE5024B"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1260F408" w14:textId="5D29F7F9" w:rsidR="007377E9" w:rsidRPr="00022825" w:rsidRDefault="007377E9" w:rsidP="007377E9">
            <w:pPr>
              <w:jc w:val="right"/>
              <w:rPr>
                <w:rFonts w:cs="Arial"/>
                <w:iCs/>
                <w:color w:val="000000"/>
                <w:sz w:val="20"/>
                <w:szCs w:val="20"/>
              </w:rPr>
            </w:pPr>
            <w:r>
              <w:rPr>
                <w:rFonts w:cs="Arial"/>
                <w:color w:val="000000"/>
                <w:sz w:val="20"/>
                <w:szCs w:val="20"/>
              </w:rPr>
              <w:t>30 Number List</w:t>
            </w:r>
          </w:p>
        </w:tc>
        <w:tc>
          <w:tcPr>
            <w:tcW w:w="3301" w:type="dxa"/>
            <w:tcBorders>
              <w:top w:val="nil"/>
              <w:left w:val="nil"/>
              <w:bottom w:val="nil"/>
              <w:right w:val="nil"/>
            </w:tcBorders>
          </w:tcPr>
          <w:p w14:paraId="2C7E818B" w14:textId="31605D15"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0D9B32C6" w14:textId="77777777" w:rsidTr="00B912F5">
        <w:trPr>
          <w:trHeight w:val="293"/>
        </w:trPr>
        <w:tc>
          <w:tcPr>
            <w:tcW w:w="3453" w:type="dxa"/>
            <w:tcBorders>
              <w:top w:val="nil"/>
              <w:left w:val="nil"/>
              <w:bottom w:val="nil"/>
              <w:right w:val="nil"/>
            </w:tcBorders>
          </w:tcPr>
          <w:p w14:paraId="0602BEBA" w14:textId="42D26871" w:rsidR="007377E9" w:rsidRPr="00D50A09" w:rsidRDefault="007377E9" w:rsidP="007377E9">
            <w:pPr>
              <w:tabs>
                <w:tab w:val="left" w:pos="204"/>
              </w:tabs>
              <w:rPr>
                <w:rFonts w:cs="Arial"/>
                <w:color w:val="000000"/>
                <w:sz w:val="20"/>
                <w:szCs w:val="20"/>
              </w:rPr>
            </w:pPr>
            <w:r w:rsidRPr="00D50A09">
              <w:rPr>
                <w:rFonts w:cs="Arial"/>
                <w:color w:val="000000"/>
                <w:sz w:val="20"/>
                <w:szCs w:val="20"/>
              </w:rPr>
              <w:t>Selective Call Acceptance</w:t>
            </w:r>
          </w:p>
        </w:tc>
        <w:tc>
          <w:tcPr>
            <w:tcW w:w="2539" w:type="dxa"/>
            <w:tcBorders>
              <w:top w:val="nil"/>
              <w:left w:val="nil"/>
              <w:bottom w:val="nil"/>
              <w:right w:val="nil"/>
            </w:tcBorders>
          </w:tcPr>
          <w:p w14:paraId="325B8797" w14:textId="5B56A9B3" w:rsidR="007377E9" w:rsidRPr="00022825" w:rsidRDefault="007377E9" w:rsidP="007377E9">
            <w:pPr>
              <w:jc w:val="right"/>
              <w:rPr>
                <w:rFonts w:cs="Arial"/>
                <w:iCs/>
                <w:color w:val="000000"/>
                <w:sz w:val="20"/>
                <w:szCs w:val="20"/>
              </w:rPr>
            </w:pPr>
            <w:r w:rsidRPr="00D50A09">
              <w:rPr>
                <w:rFonts w:cs="Arial"/>
                <w:color w:val="000000"/>
                <w:sz w:val="20"/>
                <w:szCs w:val="20"/>
              </w:rPr>
              <w:t>10 Number List</w:t>
            </w:r>
          </w:p>
        </w:tc>
        <w:tc>
          <w:tcPr>
            <w:tcW w:w="3301" w:type="dxa"/>
            <w:tcBorders>
              <w:top w:val="nil"/>
              <w:left w:val="nil"/>
              <w:bottom w:val="nil"/>
              <w:right w:val="nil"/>
            </w:tcBorders>
          </w:tcPr>
          <w:p w14:paraId="7C6D7129" w14:textId="1C904FF7"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1077D66F" w14:textId="77777777" w:rsidTr="00B912F5">
        <w:trPr>
          <w:trHeight w:val="293"/>
        </w:trPr>
        <w:tc>
          <w:tcPr>
            <w:tcW w:w="3453" w:type="dxa"/>
            <w:tcBorders>
              <w:top w:val="nil"/>
              <w:left w:val="nil"/>
              <w:bottom w:val="nil"/>
              <w:right w:val="nil"/>
            </w:tcBorders>
          </w:tcPr>
          <w:p w14:paraId="15F79998" w14:textId="7295CEAF"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56CC1085" w14:textId="26B91B62" w:rsidR="007377E9" w:rsidRDefault="007377E9" w:rsidP="007377E9">
            <w:pPr>
              <w:jc w:val="right"/>
              <w:rPr>
                <w:rFonts w:cs="Arial"/>
                <w:color w:val="000000"/>
                <w:sz w:val="20"/>
                <w:szCs w:val="20"/>
              </w:rPr>
            </w:pPr>
            <w:r>
              <w:rPr>
                <w:rFonts w:cs="Arial"/>
                <w:color w:val="000000"/>
                <w:sz w:val="20"/>
                <w:szCs w:val="20"/>
              </w:rPr>
              <w:t>3</w:t>
            </w:r>
            <w:r w:rsidRPr="00D50A09">
              <w:rPr>
                <w:rFonts w:cs="Arial"/>
                <w:color w:val="000000"/>
                <w:sz w:val="20"/>
                <w:szCs w:val="20"/>
              </w:rPr>
              <w:t>0 Number List</w:t>
            </w:r>
          </w:p>
        </w:tc>
        <w:tc>
          <w:tcPr>
            <w:tcW w:w="3301" w:type="dxa"/>
            <w:tcBorders>
              <w:top w:val="nil"/>
              <w:left w:val="nil"/>
              <w:bottom w:val="nil"/>
              <w:right w:val="nil"/>
            </w:tcBorders>
          </w:tcPr>
          <w:p w14:paraId="6DA28FE9" w14:textId="494ABE42"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3BDF7254" w14:textId="77777777" w:rsidTr="00B912F5">
        <w:trPr>
          <w:trHeight w:val="293"/>
        </w:trPr>
        <w:tc>
          <w:tcPr>
            <w:tcW w:w="3453" w:type="dxa"/>
            <w:tcBorders>
              <w:top w:val="nil"/>
              <w:left w:val="nil"/>
              <w:bottom w:val="nil"/>
              <w:right w:val="nil"/>
            </w:tcBorders>
          </w:tcPr>
          <w:p w14:paraId="606A0C4E" w14:textId="4377DC82" w:rsidR="007377E9" w:rsidRPr="00D50A09" w:rsidRDefault="007377E9" w:rsidP="007377E9">
            <w:pPr>
              <w:tabs>
                <w:tab w:val="left" w:pos="204"/>
              </w:tabs>
              <w:rPr>
                <w:rFonts w:cs="Arial"/>
                <w:color w:val="000000"/>
                <w:sz w:val="20"/>
                <w:szCs w:val="20"/>
              </w:rPr>
            </w:pPr>
            <w:r w:rsidRPr="00D50A09">
              <w:rPr>
                <w:rFonts w:cs="Arial"/>
                <w:color w:val="000000"/>
                <w:sz w:val="20"/>
                <w:szCs w:val="20"/>
              </w:rPr>
              <w:t>Selective Call Forwarding</w:t>
            </w:r>
          </w:p>
        </w:tc>
        <w:tc>
          <w:tcPr>
            <w:tcW w:w="2539" w:type="dxa"/>
            <w:tcBorders>
              <w:top w:val="nil"/>
              <w:left w:val="nil"/>
              <w:bottom w:val="nil"/>
              <w:right w:val="nil"/>
            </w:tcBorders>
          </w:tcPr>
          <w:p w14:paraId="5F66FE13" w14:textId="265C52E6" w:rsidR="007377E9" w:rsidRDefault="007377E9" w:rsidP="007377E9">
            <w:pPr>
              <w:jc w:val="right"/>
              <w:rPr>
                <w:rFonts w:cs="Arial"/>
                <w:color w:val="000000"/>
                <w:sz w:val="20"/>
                <w:szCs w:val="20"/>
              </w:rPr>
            </w:pPr>
            <w:r w:rsidRPr="00D50A09">
              <w:rPr>
                <w:rFonts w:cs="Arial"/>
                <w:color w:val="000000"/>
                <w:sz w:val="20"/>
                <w:szCs w:val="20"/>
              </w:rPr>
              <w:t>10 Number List</w:t>
            </w:r>
          </w:p>
        </w:tc>
        <w:tc>
          <w:tcPr>
            <w:tcW w:w="3301" w:type="dxa"/>
            <w:tcBorders>
              <w:top w:val="nil"/>
              <w:left w:val="nil"/>
              <w:bottom w:val="nil"/>
              <w:right w:val="nil"/>
            </w:tcBorders>
          </w:tcPr>
          <w:p w14:paraId="0D2E14C5" w14:textId="4DB1634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682083E9" w14:textId="77777777" w:rsidTr="00B912F5">
        <w:trPr>
          <w:trHeight w:val="293"/>
        </w:trPr>
        <w:tc>
          <w:tcPr>
            <w:tcW w:w="3453" w:type="dxa"/>
            <w:tcBorders>
              <w:top w:val="nil"/>
              <w:left w:val="nil"/>
              <w:bottom w:val="nil"/>
              <w:right w:val="nil"/>
            </w:tcBorders>
          </w:tcPr>
          <w:p w14:paraId="0631D32A" w14:textId="78270ECD"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407EB325" w14:textId="4004736A" w:rsidR="007377E9" w:rsidRDefault="007377E9" w:rsidP="007377E9">
            <w:pPr>
              <w:jc w:val="right"/>
              <w:rPr>
                <w:rFonts w:cs="Arial"/>
                <w:color w:val="000000"/>
                <w:sz w:val="20"/>
                <w:szCs w:val="20"/>
              </w:rPr>
            </w:pPr>
            <w:r>
              <w:rPr>
                <w:rFonts w:cs="Arial"/>
                <w:color w:val="000000"/>
                <w:sz w:val="20"/>
                <w:szCs w:val="20"/>
              </w:rPr>
              <w:t>3</w:t>
            </w:r>
            <w:r w:rsidRPr="00D50A09">
              <w:rPr>
                <w:rFonts w:cs="Arial"/>
                <w:color w:val="000000"/>
                <w:sz w:val="20"/>
                <w:szCs w:val="20"/>
              </w:rPr>
              <w:t>0 Number List</w:t>
            </w:r>
          </w:p>
        </w:tc>
        <w:tc>
          <w:tcPr>
            <w:tcW w:w="3301" w:type="dxa"/>
            <w:tcBorders>
              <w:top w:val="nil"/>
              <w:left w:val="nil"/>
              <w:bottom w:val="nil"/>
              <w:right w:val="nil"/>
            </w:tcBorders>
          </w:tcPr>
          <w:p w14:paraId="57AB77D1" w14:textId="2CAB5919"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59085340" w14:textId="77777777" w:rsidTr="00B912F5">
        <w:trPr>
          <w:trHeight w:val="293"/>
        </w:trPr>
        <w:tc>
          <w:tcPr>
            <w:tcW w:w="3453" w:type="dxa"/>
            <w:tcBorders>
              <w:top w:val="nil"/>
              <w:left w:val="nil"/>
              <w:bottom w:val="nil"/>
              <w:right w:val="nil"/>
            </w:tcBorders>
          </w:tcPr>
          <w:p w14:paraId="42716C91" w14:textId="0D6FB8CD" w:rsidR="007377E9" w:rsidRPr="00D50A09" w:rsidRDefault="007377E9" w:rsidP="007377E9">
            <w:pPr>
              <w:tabs>
                <w:tab w:val="left" w:pos="204"/>
              </w:tabs>
              <w:rPr>
                <w:rFonts w:cs="Arial"/>
                <w:color w:val="000000"/>
                <w:sz w:val="20"/>
                <w:szCs w:val="20"/>
              </w:rPr>
            </w:pPr>
            <w:r w:rsidRPr="00D50A09">
              <w:rPr>
                <w:rFonts w:cs="Arial"/>
                <w:color w:val="000000"/>
                <w:sz w:val="20"/>
                <w:szCs w:val="20"/>
              </w:rPr>
              <w:t>Selective Call Rejection</w:t>
            </w:r>
          </w:p>
        </w:tc>
        <w:tc>
          <w:tcPr>
            <w:tcW w:w="2539" w:type="dxa"/>
            <w:tcBorders>
              <w:top w:val="nil"/>
              <w:left w:val="nil"/>
              <w:bottom w:val="nil"/>
              <w:right w:val="nil"/>
            </w:tcBorders>
          </w:tcPr>
          <w:p w14:paraId="145ED83C" w14:textId="0BA2B29A" w:rsidR="007377E9" w:rsidRDefault="007377E9" w:rsidP="007377E9">
            <w:pPr>
              <w:jc w:val="right"/>
              <w:rPr>
                <w:rFonts w:cs="Arial"/>
                <w:color w:val="000000"/>
                <w:sz w:val="20"/>
                <w:szCs w:val="20"/>
              </w:rPr>
            </w:pPr>
            <w:r w:rsidRPr="00D50A09">
              <w:rPr>
                <w:rFonts w:cs="Arial"/>
                <w:color w:val="000000"/>
                <w:sz w:val="20"/>
                <w:szCs w:val="20"/>
              </w:rPr>
              <w:t>10 Number List</w:t>
            </w:r>
          </w:p>
        </w:tc>
        <w:tc>
          <w:tcPr>
            <w:tcW w:w="3301" w:type="dxa"/>
            <w:tcBorders>
              <w:top w:val="nil"/>
              <w:left w:val="nil"/>
              <w:bottom w:val="nil"/>
              <w:right w:val="nil"/>
            </w:tcBorders>
          </w:tcPr>
          <w:p w14:paraId="159A3C4F" w14:textId="5FC636C3"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3C6DF50C" w14:textId="77777777" w:rsidTr="00B912F5">
        <w:trPr>
          <w:trHeight w:val="293"/>
        </w:trPr>
        <w:tc>
          <w:tcPr>
            <w:tcW w:w="3453" w:type="dxa"/>
            <w:tcBorders>
              <w:top w:val="nil"/>
              <w:left w:val="nil"/>
              <w:bottom w:val="nil"/>
              <w:right w:val="nil"/>
            </w:tcBorders>
          </w:tcPr>
          <w:p w14:paraId="2F6EB311" w14:textId="12113A5C" w:rsidR="007377E9" w:rsidRPr="00D50A09" w:rsidRDefault="007377E9" w:rsidP="007377E9">
            <w:pPr>
              <w:tabs>
                <w:tab w:val="left" w:pos="204"/>
              </w:tabs>
              <w:rPr>
                <w:rFonts w:cs="Arial"/>
                <w:color w:val="000000"/>
                <w:sz w:val="20"/>
                <w:szCs w:val="20"/>
              </w:rPr>
            </w:pPr>
          </w:p>
        </w:tc>
        <w:tc>
          <w:tcPr>
            <w:tcW w:w="2539" w:type="dxa"/>
            <w:tcBorders>
              <w:top w:val="nil"/>
              <w:left w:val="nil"/>
              <w:bottom w:val="nil"/>
              <w:right w:val="nil"/>
            </w:tcBorders>
          </w:tcPr>
          <w:p w14:paraId="44D84D78" w14:textId="44EC6F5B" w:rsidR="007377E9" w:rsidRDefault="007377E9" w:rsidP="007377E9">
            <w:pPr>
              <w:jc w:val="right"/>
              <w:rPr>
                <w:rFonts w:cs="Arial"/>
                <w:color w:val="000000"/>
                <w:sz w:val="20"/>
                <w:szCs w:val="20"/>
              </w:rPr>
            </w:pPr>
            <w:r>
              <w:rPr>
                <w:rFonts w:cs="Arial"/>
                <w:color w:val="000000"/>
                <w:sz w:val="20"/>
                <w:szCs w:val="20"/>
              </w:rPr>
              <w:t>3</w:t>
            </w:r>
            <w:r w:rsidRPr="00D50A09">
              <w:rPr>
                <w:rFonts w:cs="Arial"/>
                <w:color w:val="000000"/>
                <w:sz w:val="20"/>
                <w:szCs w:val="20"/>
              </w:rPr>
              <w:t>0 Number List</w:t>
            </w:r>
          </w:p>
        </w:tc>
        <w:tc>
          <w:tcPr>
            <w:tcW w:w="3301" w:type="dxa"/>
            <w:tcBorders>
              <w:top w:val="nil"/>
              <w:left w:val="nil"/>
              <w:bottom w:val="nil"/>
              <w:right w:val="nil"/>
            </w:tcBorders>
          </w:tcPr>
          <w:p w14:paraId="3920DA92" w14:textId="0A187AB5" w:rsidR="007377E9" w:rsidRDefault="007377E9" w:rsidP="007377E9">
            <w:pPr>
              <w:jc w:val="right"/>
              <w:rPr>
                <w:rFonts w:cs="Arial"/>
                <w:iCs/>
                <w:color w:val="000000"/>
                <w:sz w:val="20"/>
                <w:szCs w:val="20"/>
              </w:rPr>
            </w:pPr>
            <w:r>
              <w:rPr>
                <w:rFonts w:cs="Arial"/>
                <w:iCs/>
                <w:color w:val="000000"/>
                <w:sz w:val="20"/>
                <w:szCs w:val="20"/>
              </w:rPr>
              <w:t>$</w:t>
            </w:r>
            <w:r w:rsidR="002E222A">
              <w:rPr>
                <w:rFonts w:cs="Arial"/>
                <w:iCs/>
                <w:color w:val="000000"/>
                <w:sz w:val="20"/>
                <w:szCs w:val="20"/>
              </w:rPr>
              <w:t>0</w:t>
            </w:r>
          </w:p>
        </w:tc>
      </w:tr>
      <w:tr w:rsidR="007377E9" w14:paraId="277CEC9D" w14:textId="77777777" w:rsidTr="00B912F5">
        <w:trPr>
          <w:trHeight w:val="293"/>
        </w:trPr>
        <w:tc>
          <w:tcPr>
            <w:tcW w:w="3453" w:type="dxa"/>
            <w:tcBorders>
              <w:top w:val="nil"/>
              <w:left w:val="nil"/>
              <w:bottom w:val="nil"/>
              <w:right w:val="nil"/>
            </w:tcBorders>
          </w:tcPr>
          <w:p w14:paraId="615E9750" w14:textId="39F8A381" w:rsidR="007377E9" w:rsidRPr="00D50A09" w:rsidRDefault="007377E9" w:rsidP="007377E9">
            <w:pPr>
              <w:tabs>
                <w:tab w:val="left" w:pos="204"/>
              </w:tabs>
              <w:spacing w:before="60"/>
              <w:rPr>
                <w:rFonts w:cs="Arial"/>
                <w:color w:val="000000"/>
                <w:sz w:val="20"/>
                <w:szCs w:val="20"/>
              </w:rPr>
            </w:pPr>
            <w:r w:rsidRPr="00D50A09">
              <w:rPr>
                <w:rFonts w:cs="Arial"/>
                <w:color w:val="000000"/>
                <w:sz w:val="20"/>
                <w:szCs w:val="20"/>
                <w:u w:val="single"/>
              </w:rPr>
              <w:t>Usage Sensitive Features*</w:t>
            </w:r>
          </w:p>
        </w:tc>
        <w:tc>
          <w:tcPr>
            <w:tcW w:w="2539" w:type="dxa"/>
            <w:tcBorders>
              <w:top w:val="nil"/>
              <w:left w:val="nil"/>
              <w:bottom w:val="nil"/>
              <w:right w:val="nil"/>
            </w:tcBorders>
          </w:tcPr>
          <w:p w14:paraId="04DFBC9F" w14:textId="77777777" w:rsidR="007377E9" w:rsidRDefault="007377E9" w:rsidP="007377E9">
            <w:pPr>
              <w:jc w:val="right"/>
              <w:rPr>
                <w:rFonts w:cs="Arial"/>
                <w:color w:val="000000"/>
                <w:sz w:val="20"/>
                <w:szCs w:val="20"/>
              </w:rPr>
            </w:pPr>
          </w:p>
        </w:tc>
        <w:tc>
          <w:tcPr>
            <w:tcW w:w="3301" w:type="dxa"/>
            <w:tcBorders>
              <w:top w:val="nil"/>
              <w:left w:val="nil"/>
              <w:bottom w:val="nil"/>
              <w:right w:val="nil"/>
            </w:tcBorders>
          </w:tcPr>
          <w:p w14:paraId="1653CA19" w14:textId="77777777" w:rsidR="007377E9" w:rsidRDefault="007377E9" w:rsidP="007377E9">
            <w:pPr>
              <w:jc w:val="right"/>
              <w:rPr>
                <w:rFonts w:cs="Arial"/>
                <w:iCs/>
                <w:color w:val="000000"/>
                <w:sz w:val="20"/>
                <w:szCs w:val="20"/>
              </w:rPr>
            </w:pPr>
          </w:p>
        </w:tc>
      </w:tr>
      <w:tr w:rsidR="007377E9" w14:paraId="27D72DA2" w14:textId="77777777" w:rsidTr="00B912F5">
        <w:trPr>
          <w:trHeight w:val="293"/>
        </w:trPr>
        <w:tc>
          <w:tcPr>
            <w:tcW w:w="3453" w:type="dxa"/>
            <w:tcBorders>
              <w:top w:val="nil"/>
              <w:left w:val="nil"/>
              <w:bottom w:val="nil"/>
              <w:right w:val="nil"/>
            </w:tcBorders>
          </w:tcPr>
          <w:p w14:paraId="7E8DFA1B" w14:textId="12A55BAA" w:rsidR="007377E9" w:rsidRPr="00D50A09" w:rsidRDefault="007377E9" w:rsidP="007377E9">
            <w:pPr>
              <w:tabs>
                <w:tab w:val="left" w:pos="204"/>
              </w:tabs>
              <w:rPr>
                <w:rFonts w:cs="Arial"/>
                <w:color w:val="000000"/>
                <w:sz w:val="20"/>
                <w:szCs w:val="20"/>
                <w:u w:val="single"/>
              </w:rPr>
            </w:pPr>
            <w:r w:rsidRPr="00D50A09">
              <w:rPr>
                <w:rFonts w:cs="Arial"/>
                <w:color w:val="000000"/>
                <w:sz w:val="20"/>
                <w:szCs w:val="20"/>
              </w:rPr>
              <w:t>Automatic Redial</w:t>
            </w:r>
          </w:p>
        </w:tc>
        <w:tc>
          <w:tcPr>
            <w:tcW w:w="2539" w:type="dxa"/>
            <w:tcBorders>
              <w:top w:val="nil"/>
              <w:left w:val="nil"/>
              <w:bottom w:val="nil"/>
              <w:right w:val="nil"/>
            </w:tcBorders>
          </w:tcPr>
          <w:p w14:paraId="27C0CB0E" w14:textId="74BFE020" w:rsidR="007377E9" w:rsidRDefault="007377E9" w:rsidP="007377E9">
            <w:pPr>
              <w:jc w:val="right"/>
              <w:rPr>
                <w:rFonts w:cs="Arial"/>
                <w:color w:val="000000"/>
                <w:sz w:val="20"/>
                <w:szCs w:val="20"/>
              </w:rPr>
            </w:pPr>
            <w:r w:rsidRPr="00D50A09">
              <w:rPr>
                <w:rFonts w:cs="Arial"/>
                <w:color w:val="000000"/>
                <w:sz w:val="20"/>
                <w:szCs w:val="20"/>
              </w:rPr>
              <w:t>Per Activation</w:t>
            </w:r>
          </w:p>
        </w:tc>
        <w:tc>
          <w:tcPr>
            <w:tcW w:w="3301" w:type="dxa"/>
            <w:tcBorders>
              <w:top w:val="nil"/>
              <w:left w:val="nil"/>
              <w:bottom w:val="nil"/>
              <w:right w:val="nil"/>
            </w:tcBorders>
          </w:tcPr>
          <w:p w14:paraId="2A3AABA2" w14:textId="42D21E72"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6AE4C546" w14:textId="77777777" w:rsidTr="00B912F5">
        <w:trPr>
          <w:trHeight w:val="293"/>
        </w:trPr>
        <w:tc>
          <w:tcPr>
            <w:tcW w:w="3453" w:type="dxa"/>
            <w:tcBorders>
              <w:top w:val="nil"/>
              <w:left w:val="nil"/>
              <w:bottom w:val="nil"/>
              <w:right w:val="nil"/>
            </w:tcBorders>
          </w:tcPr>
          <w:p w14:paraId="04FE7A25" w14:textId="77777777" w:rsidR="007377E9" w:rsidRPr="00D50A09" w:rsidRDefault="007377E9" w:rsidP="007377E9">
            <w:pPr>
              <w:tabs>
                <w:tab w:val="left" w:pos="204"/>
              </w:tabs>
              <w:rPr>
                <w:rFonts w:cs="Arial"/>
                <w:color w:val="000000"/>
                <w:sz w:val="20"/>
                <w:szCs w:val="20"/>
                <w:u w:val="single"/>
              </w:rPr>
            </w:pPr>
          </w:p>
        </w:tc>
        <w:tc>
          <w:tcPr>
            <w:tcW w:w="2539" w:type="dxa"/>
            <w:tcBorders>
              <w:top w:val="nil"/>
              <w:left w:val="nil"/>
              <w:bottom w:val="nil"/>
              <w:right w:val="nil"/>
            </w:tcBorders>
          </w:tcPr>
          <w:p w14:paraId="31A08C33" w14:textId="000626E3" w:rsidR="007377E9" w:rsidRDefault="007377E9" w:rsidP="007377E9">
            <w:pPr>
              <w:jc w:val="right"/>
              <w:rPr>
                <w:rFonts w:cs="Arial"/>
                <w:color w:val="000000"/>
                <w:sz w:val="20"/>
                <w:szCs w:val="20"/>
              </w:rPr>
            </w:pPr>
            <w:r w:rsidRPr="00D50A09">
              <w:rPr>
                <w:rFonts w:cs="Arial"/>
                <w:color w:val="000000"/>
                <w:sz w:val="20"/>
                <w:szCs w:val="20"/>
              </w:rPr>
              <w:t>Monthly Cap</w:t>
            </w:r>
          </w:p>
        </w:tc>
        <w:tc>
          <w:tcPr>
            <w:tcW w:w="3301" w:type="dxa"/>
            <w:tcBorders>
              <w:top w:val="nil"/>
              <w:left w:val="nil"/>
              <w:bottom w:val="nil"/>
              <w:right w:val="nil"/>
            </w:tcBorders>
          </w:tcPr>
          <w:p w14:paraId="772F4130" w14:textId="60DA8169"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331ADFC3" w14:textId="77777777" w:rsidTr="00B912F5">
        <w:trPr>
          <w:trHeight w:val="293"/>
        </w:trPr>
        <w:tc>
          <w:tcPr>
            <w:tcW w:w="3453" w:type="dxa"/>
            <w:tcBorders>
              <w:top w:val="nil"/>
              <w:left w:val="nil"/>
              <w:bottom w:val="nil"/>
              <w:right w:val="nil"/>
            </w:tcBorders>
          </w:tcPr>
          <w:p w14:paraId="6570EB90" w14:textId="6CBA4D64" w:rsidR="007377E9" w:rsidRPr="00D50A09" w:rsidRDefault="007377E9" w:rsidP="007377E9">
            <w:pPr>
              <w:tabs>
                <w:tab w:val="left" w:pos="204"/>
              </w:tabs>
              <w:rPr>
                <w:rFonts w:cs="Arial"/>
                <w:color w:val="000000"/>
                <w:sz w:val="20"/>
                <w:szCs w:val="20"/>
                <w:u w:val="single"/>
              </w:rPr>
            </w:pPr>
            <w:r w:rsidRPr="00D50A09">
              <w:rPr>
                <w:rFonts w:cs="Arial"/>
                <w:color w:val="000000"/>
                <w:sz w:val="20"/>
                <w:szCs w:val="20"/>
              </w:rPr>
              <w:t>Call Trace</w:t>
            </w:r>
          </w:p>
        </w:tc>
        <w:tc>
          <w:tcPr>
            <w:tcW w:w="2539" w:type="dxa"/>
            <w:tcBorders>
              <w:top w:val="nil"/>
              <w:left w:val="nil"/>
              <w:bottom w:val="nil"/>
              <w:right w:val="nil"/>
            </w:tcBorders>
          </w:tcPr>
          <w:p w14:paraId="3809EB20" w14:textId="070E7E4D" w:rsidR="007377E9" w:rsidRDefault="007377E9" w:rsidP="007377E9">
            <w:pPr>
              <w:jc w:val="right"/>
              <w:rPr>
                <w:rFonts w:cs="Arial"/>
                <w:color w:val="000000"/>
                <w:sz w:val="20"/>
                <w:szCs w:val="20"/>
              </w:rPr>
            </w:pPr>
            <w:r w:rsidRPr="00D50A09">
              <w:rPr>
                <w:rFonts w:cs="Arial"/>
                <w:color w:val="000000"/>
                <w:sz w:val="20"/>
                <w:szCs w:val="20"/>
              </w:rPr>
              <w:t>Per Activation</w:t>
            </w:r>
          </w:p>
        </w:tc>
        <w:tc>
          <w:tcPr>
            <w:tcW w:w="3301" w:type="dxa"/>
            <w:tcBorders>
              <w:top w:val="nil"/>
              <w:left w:val="nil"/>
              <w:bottom w:val="nil"/>
              <w:right w:val="nil"/>
            </w:tcBorders>
          </w:tcPr>
          <w:p w14:paraId="6F8DEF1B" w14:textId="52253530"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18734F0B" w14:textId="77777777" w:rsidTr="00B912F5">
        <w:trPr>
          <w:trHeight w:val="293"/>
        </w:trPr>
        <w:tc>
          <w:tcPr>
            <w:tcW w:w="3453" w:type="dxa"/>
            <w:tcBorders>
              <w:top w:val="nil"/>
              <w:left w:val="nil"/>
              <w:bottom w:val="nil"/>
              <w:right w:val="nil"/>
            </w:tcBorders>
          </w:tcPr>
          <w:p w14:paraId="2907068C" w14:textId="77777777" w:rsidR="007377E9" w:rsidRPr="00D50A09" w:rsidRDefault="007377E9" w:rsidP="007377E9">
            <w:pPr>
              <w:tabs>
                <w:tab w:val="left" w:pos="204"/>
              </w:tabs>
              <w:rPr>
                <w:rFonts w:cs="Arial"/>
                <w:color w:val="000000"/>
                <w:sz w:val="20"/>
                <w:szCs w:val="20"/>
                <w:u w:val="single"/>
              </w:rPr>
            </w:pPr>
          </w:p>
        </w:tc>
        <w:tc>
          <w:tcPr>
            <w:tcW w:w="2539" w:type="dxa"/>
            <w:tcBorders>
              <w:top w:val="nil"/>
              <w:left w:val="nil"/>
              <w:bottom w:val="nil"/>
              <w:right w:val="nil"/>
            </w:tcBorders>
          </w:tcPr>
          <w:p w14:paraId="0D92E003" w14:textId="52100D6A" w:rsidR="007377E9" w:rsidRDefault="007377E9" w:rsidP="007377E9">
            <w:pPr>
              <w:jc w:val="right"/>
              <w:rPr>
                <w:rFonts w:cs="Arial"/>
                <w:color w:val="000000"/>
                <w:sz w:val="20"/>
                <w:szCs w:val="20"/>
              </w:rPr>
            </w:pPr>
            <w:r w:rsidRPr="00D50A09">
              <w:rPr>
                <w:rFonts w:cs="Arial"/>
                <w:color w:val="000000"/>
                <w:sz w:val="20"/>
                <w:szCs w:val="20"/>
              </w:rPr>
              <w:t>Monthly Cap</w:t>
            </w:r>
          </w:p>
        </w:tc>
        <w:tc>
          <w:tcPr>
            <w:tcW w:w="3301" w:type="dxa"/>
            <w:tcBorders>
              <w:top w:val="nil"/>
              <w:left w:val="nil"/>
              <w:bottom w:val="nil"/>
              <w:right w:val="nil"/>
            </w:tcBorders>
          </w:tcPr>
          <w:p w14:paraId="56A87A93" w14:textId="6DC92C6B"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61D73436" w14:textId="77777777" w:rsidTr="00B912F5">
        <w:trPr>
          <w:trHeight w:val="293"/>
        </w:trPr>
        <w:tc>
          <w:tcPr>
            <w:tcW w:w="3453" w:type="dxa"/>
            <w:tcBorders>
              <w:top w:val="nil"/>
              <w:left w:val="nil"/>
              <w:bottom w:val="nil"/>
              <w:right w:val="nil"/>
            </w:tcBorders>
          </w:tcPr>
          <w:p w14:paraId="1AAC1338" w14:textId="7446DD04" w:rsidR="007377E9" w:rsidRPr="00D50A09" w:rsidRDefault="007377E9" w:rsidP="007377E9">
            <w:pPr>
              <w:tabs>
                <w:tab w:val="left" w:pos="204"/>
              </w:tabs>
              <w:rPr>
                <w:rFonts w:cs="Arial"/>
                <w:color w:val="000000"/>
                <w:sz w:val="20"/>
                <w:szCs w:val="20"/>
                <w:u w:val="single"/>
              </w:rPr>
            </w:pPr>
            <w:r w:rsidRPr="00D50A09">
              <w:rPr>
                <w:rFonts w:cs="Arial"/>
                <w:color w:val="000000"/>
                <w:sz w:val="20"/>
                <w:szCs w:val="20"/>
              </w:rPr>
              <w:t>Call Return</w:t>
            </w:r>
          </w:p>
        </w:tc>
        <w:tc>
          <w:tcPr>
            <w:tcW w:w="2539" w:type="dxa"/>
            <w:tcBorders>
              <w:top w:val="nil"/>
              <w:left w:val="nil"/>
              <w:bottom w:val="nil"/>
              <w:right w:val="nil"/>
            </w:tcBorders>
          </w:tcPr>
          <w:p w14:paraId="566A03FD" w14:textId="4CDF80E7" w:rsidR="007377E9" w:rsidRDefault="007377E9" w:rsidP="007377E9">
            <w:pPr>
              <w:jc w:val="right"/>
              <w:rPr>
                <w:rFonts w:cs="Arial"/>
                <w:color w:val="000000"/>
                <w:sz w:val="20"/>
                <w:szCs w:val="20"/>
              </w:rPr>
            </w:pPr>
            <w:r w:rsidRPr="00D50A09">
              <w:rPr>
                <w:rFonts w:cs="Arial"/>
                <w:color w:val="000000"/>
                <w:sz w:val="20"/>
                <w:szCs w:val="20"/>
              </w:rPr>
              <w:t>Per Activation</w:t>
            </w:r>
          </w:p>
        </w:tc>
        <w:tc>
          <w:tcPr>
            <w:tcW w:w="3301" w:type="dxa"/>
            <w:tcBorders>
              <w:top w:val="nil"/>
              <w:left w:val="nil"/>
              <w:bottom w:val="nil"/>
              <w:right w:val="nil"/>
            </w:tcBorders>
          </w:tcPr>
          <w:p w14:paraId="3C27E70A" w14:textId="4F3C48D7"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r w:rsidR="007377E9" w14:paraId="22E9556A" w14:textId="77777777" w:rsidTr="00B912F5">
        <w:trPr>
          <w:trHeight w:val="293"/>
        </w:trPr>
        <w:tc>
          <w:tcPr>
            <w:tcW w:w="3453" w:type="dxa"/>
            <w:tcBorders>
              <w:top w:val="nil"/>
              <w:left w:val="nil"/>
              <w:bottom w:val="nil"/>
              <w:right w:val="nil"/>
            </w:tcBorders>
          </w:tcPr>
          <w:p w14:paraId="17FAE3B2" w14:textId="77777777" w:rsidR="007377E9" w:rsidRPr="00D50A09" w:rsidRDefault="007377E9" w:rsidP="007377E9">
            <w:pPr>
              <w:tabs>
                <w:tab w:val="left" w:pos="204"/>
              </w:tabs>
              <w:rPr>
                <w:rFonts w:cs="Arial"/>
                <w:color w:val="000000"/>
                <w:sz w:val="20"/>
                <w:szCs w:val="20"/>
                <w:u w:val="single"/>
              </w:rPr>
            </w:pPr>
          </w:p>
        </w:tc>
        <w:tc>
          <w:tcPr>
            <w:tcW w:w="2539" w:type="dxa"/>
            <w:tcBorders>
              <w:top w:val="nil"/>
              <w:left w:val="nil"/>
              <w:bottom w:val="nil"/>
              <w:right w:val="nil"/>
            </w:tcBorders>
          </w:tcPr>
          <w:p w14:paraId="0EFDE29B" w14:textId="35610D0A" w:rsidR="007377E9" w:rsidRDefault="007377E9" w:rsidP="007377E9">
            <w:pPr>
              <w:jc w:val="right"/>
              <w:rPr>
                <w:rFonts w:cs="Arial"/>
                <w:color w:val="000000"/>
                <w:sz w:val="20"/>
                <w:szCs w:val="20"/>
              </w:rPr>
            </w:pPr>
            <w:r w:rsidRPr="00D50A09">
              <w:rPr>
                <w:rFonts w:cs="Arial"/>
                <w:color w:val="000000"/>
                <w:sz w:val="20"/>
                <w:szCs w:val="20"/>
              </w:rPr>
              <w:t>Monthly Cap</w:t>
            </w:r>
          </w:p>
        </w:tc>
        <w:tc>
          <w:tcPr>
            <w:tcW w:w="3301" w:type="dxa"/>
            <w:tcBorders>
              <w:top w:val="nil"/>
              <w:left w:val="nil"/>
              <w:bottom w:val="nil"/>
              <w:right w:val="nil"/>
            </w:tcBorders>
          </w:tcPr>
          <w:p w14:paraId="3CEB1DF7" w14:textId="1B4DA22F" w:rsidR="007377E9" w:rsidRDefault="007377E9" w:rsidP="007377E9">
            <w:pPr>
              <w:jc w:val="right"/>
              <w:rPr>
                <w:rFonts w:cs="Arial"/>
                <w:iCs/>
                <w:color w:val="000000"/>
                <w:sz w:val="20"/>
                <w:szCs w:val="20"/>
              </w:rPr>
            </w:pPr>
            <w:r>
              <w:rPr>
                <w:rFonts w:cs="Arial"/>
                <w:iCs/>
                <w:color w:val="000000"/>
                <w:sz w:val="20"/>
                <w:szCs w:val="20"/>
              </w:rPr>
              <w:t>$</w:t>
            </w:r>
            <w:r w:rsidR="00A07F8A">
              <w:rPr>
                <w:rFonts w:cs="Arial"/>
                <w:iCs/>
                <w:color w:val="000000"/>
                <w:sz w:val="20"/>
                <w:szCs w:val="20"/>
              </w:rPr>
              <w:t>0</w:t>
            </w:r>
          </w:p>
        </w:tc>
      </w:tr>
    </w:tbl>
    <w:p w14:paraId="6C7E7E53" w14:textId="0C5398C7" w:rsidR="00B912F5" w:rsidRDefault="00B912F5" w:rsidP="00B912F5">
      <w:pPr>
        <w:pStyle w:val="NoSpacing"/>
        <w:jc w:val="center"/>
        <w:rPr>
          <w:rFonts w:cs="Arial"/>
          <w:i/>
          <w:color w:val="000000"/>
          <w:sz w:val="20"/>
          <w:szCs w:val="20"/>
        </w:rPr>
      </w:pPr>
      <w:r w:rsidRPr="00196B46">
        <w:rPr>
          <w:rFonts w:cs="Arial"/>
          <w:i/>
          <w:color w:val="000000"/>
          <w:sz w:val="20"/>
          <w:szCs w:val="20"/>
        </w:rPr>
        <w:t>*These services require special central office equipment and will</w:t>
      </w:r>
      <w:r>
        <w:rPr>
          <w:rFonts w:cs="Arial"/>
          <w:i/>
          <w:color w:val="000000"/>
          <w:sz w:val="20"/>
          <w:szCs w:val="20"/>
        </w:rPr>
        <w:t xml:space="preserve"> </w:t>
      </w:r>
      <w:r w:rsidRPr="00196B46">
        <w:rPr>
          <w:rFonts w:cs="Arial"/>
          <w:i/>
          <w:color w:val="000000"/>
          <w:sz w:val="20"/>
          <w:szCs w:val="20"/>
        </w:rPr>
        <w:t>be provided where facilities are available.</w:t>
      </w:r>
    </w:p>
    <w:p w14:paraId="4BC1268B" w14:textId="77777777" w:rsidR="00DC64BE" w:rsidRDefault="00DC64BE" w:rsidP="00B912F5">
      <w:pPr>
        <w:pStyle w:val="NoSpacing"/>
        <w:jc w:val="center"/>
        <w:rPr>
          <w:rFonts w:cs="Arial"/>
          <w:i/>
          <w:color w:val="000000"/>
          <w:sz w:val="20"/>
          <w:szCs w:val="20"/>
        </w:rPr>
      </w:pPr>
    </w:p>
    <w:p w14:paraId="4BF08E05" w14:textId="188A0D31" w:rsidR="008B7F13" w:rsidRDefault="008B7F13" w:rsidP="008B7F13">
      <w:pPr>
        <w:pStyle w:val="NoSpacing"/>
        <w:spacing w:after="120"/>
        <w:rPr>
          <w:rFonts w:ascii="Times New Roman" w:hAnsi="Times New Roman"/>
          <w:b/>
          <w:bCs/>
          <w:color w:val="00884F"/>
        </w:rPr>
      </w:pPr>
      <w:r>
        <w:rPr>
          <w:rFonts w:ascii="Times New Roman" w:hAnsi="Times New Roman"/>
          <w:b/>
          <w:bCs/>
          <w:color w:val="00884F"/>
        </w:rPr>
        <w:t>DIRECTORY ASSISTANCE (4-1-1)</w:t>
      </w:r>
    </w:p>
    <w:p w14:paraId="66852264" w14:textId="08BA9CB7" w:rsidR="008B7F13" w:rsidRDefault="000341D1" w:rsidP="008B7F13">
      <w:pPr>
        <w:pStyle w:val="NoSpacing"/>
        <w:jc w:val="both"/>
        <w:rPr>
          <w:rFonts w:cs="Arial"/>
          <w:color w:val="000000"/>
          <w:sz w:val="20"/>
          <w:szCs w:val="20"/>
        </w:rPr>
      </w:pPr>
      <w:r>
        <w:rPr>
          <w:rFonts w:cs="Arial"/>
          <w:color w:val="000000"/>
          <w:sz w:val="20"/>
          <w:szCs w:val="20"/>
        </w:rPr>
        <w:t>Directory</w:t>
      </w:r>
      <w:r w:rsidRPr="00727A33">
        <w:rPr>
          <w:rFonts w:cs="Arial"/>
          <w:color w:val="000000"/>
          <w:sz w:val="20"/>
          <w:szCs w:val="20"/>
        </w:rPr>
        <w:t xml:space="preserve"> </w:t>
      </w:r>
      <w:r>
        <w:rPr>
          <w:rFonts w:cs="Arial"/>
          <w:color w:val="000000"/>
          <w:sz w:val="20"/>
          <w:szCs w:val="20"/>
        </w:rPr>
        <w:t>Assistance</w:t>
      </w:r>
      <w:r w:rsidRPr="00727A33">
        <w:rPr>
          <w:rFonts w:cs="Arial"/>
          <w:color w:val="000000"/>
          <w:sz w:val="20"/>
          <w:szCs w:val="20"/>
        </w:rPr>
        <w:t xml:space="preserve"> </w:t>
      </w:r>
      <w:r w:rsidR="008B1135">
        <w:rPr>
          <w:rFonts w:cs="Arial"/>
          <w:color w:val="000000"/>
          <w:sz w:val="20"/>
          <w:szCs w:val="20"/>
        </w:rPr>
        <w:t>(DA</w:t>
      </w:r>
      <w:r w:rsidR="00DE2C73">
        <w:rPr>
          <w:rFonts w:cs="Arial"/>
          <w:color w:val="000000"/>
          <w:sz w:val="20"/>
          <w:szCs w:val="20"/>
        </w:rPr>
        <w:t>) (</w:t>
      </w:r>
      <w:r w:rsidR="008B7F13" w:rsidRPr="00727A33">
        <w:rPr>
          <w:rFonts w:cs="Arial"/>
          <w:color w:val="000000"/>
          <w:sz w:val="20"/>
          <w:szCs w:val="20"/>
        </w:rPr>
        <w:t xml:space="preserve">4-1-1) gives you </w:t>
      </w:r>
      <w:r w:rsidR="008B7F13">
        <w:rPr>
          <w:rFonts w:cs="Arial"/>
          <w:color w:val="000000"/>
          <w:sz w:val="20"/>
          <w:szCs w:val="20"/>
        </w:rPr>
        <w:t>one</w:t>
      </w:r>
      <w:r w:rsidR="008B7F13" w:rsidRPr="00727A33">
        <w:rPr>
          <w:rFonts w:cs="Arial"/>
          <w:color w:val="000000"/>
          <w:sz w:val="20"/>
          <w:szCs w:val="20"/>
        </w:rPr>
        <w:t xml:space="preserve"> free call (up to three listings per call) a month to Local DA for operator assistance in getting published phone numbers and addresses </w:t>
      </w:r>
      <w:r w:rsidR="008B1135">
        <w:rPr>
          <w:rFonts w:cs="Arial"/>
          <w:color w:val="000000"/>
          <w:sz w:val="20"/>
          <w:szCs w:val="20"/>
        </w:rPr>
        <w:t xml:space="preserve">of </w:t>
      </w:r>
      <w:r w:rsidR="008B7F13" w:rsidRPr="00727A33">
        <w:rPr>
          <w:rFonts w:cs="Arial"/>
          <w:color w:val="000000"/>
          <w:sz w:val="20"/>
          <w:szCs w:val="20"/>
        </w:rPr>
        <w:t>customers in your area code and other area codes in your service area.</w:t>
      </w:r>
    </w:p>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581"/>
      </w:tblGrid>
      <w:tr w:rsidR="008B7F13" w:rsidRPr="00983107" w14:paraId="43B6F5FE" w14:textId="77777777" w:rsidTr="00C57B5D">
        <w:trPr>
          <w:trHeight w:val="297"/>
        </w:trPr>
        <w:tc>
          <w:tcPr>
            <w:tcW w:w="7740" w:type="dxa"/>
            <w:vAlign w:val="bottom"/>
          </w:tcPr>
          <w:p w14:paraId="1C854899" w14:textId="05A17CC1" w:rsidR="008B7F13" w:rsidRDefault="008B7F13" w:rsidP="00C57B5D">
            <w:pPr>
              <w:ind w:left="720"/>
            </w:pPr>
            <w:r w:rsidRPr="00042DFB">
              <w:rPr>
                <w:sz w:val="20"/>
                <w:szCs w:val="20"/>
              </w:rPr>
              <w:t>Each direct dialed call (</w:t>
            </w:r>
            <w:r w:rsidR="005B4CD8">
              <w:rPr>
                <w:sz w:val="20"/>
                <w:szCs w:val="20"/>
              </w:rPr>
              <w:t>Residential</w:t>
            </w:r>
            <w:r w:rsidRPr="00042DFB">
              <w:rPr>
                <w:sz w:val="20"/>
                <w:szCs w:val="20"/>
              </w:rPr>
              <w:t>)</w:t>
            </w:r>
            <w:r>
              <w:rPr>
                <w:sz w:val="20"/>
                <w:szCs w:val="20"/>
              </w:rPr>
              <w:t xml:space="preserve"> </w:t>
            </w:r>
            <w:r w:rsidRPr="00721455">
              <w:rPr>
                <w:rFonts w:cs="Arial"/>
                <w:color w:val="000000"/>
                <w:sz w:val="20"/>
                <w:szCs w:val="20"/>
              </w:rPr>
              <w:t xml:space="preserve">after </w:t>
            </w:r>
            <w:r w:rsidR="008B1135">
              <w:rPr>
                <w:rFonts w:cs="Arial"/>
                <w:color w:val="000000"/>
                <w:sz w:val="20"/>
                <w:szCs w:val="20"/>
              </w:rPr>
              <w:t>one</w:t>
            </w:r>
            <w:r w:rsidRPr="00721455">
              <w:rPr>
                <w:rFonts w:cs="Arial"/>
                <w:color w:val="000000"/>
                <w:sz w:val="20"/>
                <w:szCs w:val="20"/>
              </w:rPr>
              <w:t xml:space="preserve"> free</w:t>
            </w:r>
            <w:r w:rsidR="00AD6FD9">
              <w:rPr>
                <w:rFonts w:cs="Arial"/>
                <w:color w:val="000000"/>
                <w:sz w:val="20"/>
                <w:szCs w:val="20"/>
              </w:rPr>
              <w:t>-</w:t>
            </w:r>
            <w:r w:rsidRPr="00721455">
              <w:rPr>
                <w:rFonts w:cs="Arial"/>
                <w:color w:val="000000"/>
                <w:sz w:val="20"/>
                <w:szCs w:val="20"/>
              </w:rPr>
              <w:t>call allowance</w:t>
            </w:r>
            <w:r w:rsidR="000341D1">
              <w:rPr>
                <w:rFonts w:cs="Arial"/>
                <w:color w:val="000000"/>
                <w:sz w:val="20"/>
                <w:szCs w:val="20"/>
              </w:rPr>
              <w:t>:</w:t>
            </w:r>
            <w:r w:rsidRPr="00721455">
              <w:rPr>
                <w:rFonts w:cs="Arial"/>
                <w:color w:val="000000"/>
                <w:sz w:val="20"/>
                <w:szCs w:val="20"/>
              </w:rPr>
              <w:t xml:space="preserve"> </w:t>
            </w:r>
          </w:p>
        </w:tc>
        <w:tc>
          <w:tcPr>
            <w:tcW w:w="1581" w:type="dxa"/>
            <w:vAlign w:val="bottom"/>
          </w:tcPr>
          <w:p w14:paraId="403EC922" w14:textId="77777777" w:rsidR="008B7F13" w:rsidRPr="00983107" w:rsidRDefault="008B7F13" w:rsidP="009B3579">
            <w:pPr>
              <w:jc w:val="right"/>
              <w:rPr>
                <w:sz w:val="20"/>
                <w:szCs w:val="20"/>
              </w:rPr>
            </w:pPr>
            <w:r w:rsidRPr="00983107">
              <w:rPr>
                <w:sz w:val="20"/>
                <w:szCs w:val="20"/>
              </w:rPr>
              <w:t>$0.50</w:t>
            </w:r>
          </w:p>
        </w:tc>
      </w:tr>
    </w:tbl>
    <w:p w14:paraId="5D07E68A" w14:textId="5FBD348E" w:rsidR="008B7F13" w:rsidRDefault="008B7F13" w:rsidP="000B7472">
      <w:pPr>
        <w:pStyle w:val="NoSpacing"/>
        <w:jc w:val="both"/>
        <w:rPr>
          <w:rFonts w:cs="Arial"/>
          <w:color w:val="000000"/>
          <w:sz w:val="20"/>
          <w:szCs w:val="20"/>
        </w:rPr>
      </w:pPr>
      <w:r w:rsidRPr="00721455">
        <w:rPr>
          <w:rFonts w:cs="Arial"/>
          <w:color w:val="000000"/>
          <w:sz w:val="20"/>
          <w:szCs w:val="20"/>
        </w:rPr>
        <w:t xml:space="preserve">If you notify the 4-1-1 operator </w:t>
      </w:r>
      <w:r w:rsidRPr="00E8657F">
        <w:rPr>
          <w:rFonts w:cs="Arial"/>
          <w:i/>
          <w:iCs/>
          <w:color w:val="000000"/>
          <w:sz w:val="20"/>
          <w:szCs w:val="20"/>
          <w:u w:val="single"/>
        </w:rPr>
        <w:t>at the beginning</w:t>
      </w:r>
      <w:r w:rsidRPr="00721455">
        <w:rPr>
          <w:rFonts w:cs="Arial"/>
          <w:i/>
          <w:iCs/>
          <w:color w:val="000000"/>
          <w:sz w:val="20"/>
          <w:szCs w:val="20"/>
        </w:rPr>
        <w:t xml:space="preserve"> </w:t>
      </w:r>
      <w:r w:rsidRPr="00721455">
        <w:rPr>
          <w:rFonts w:cs="Arial"/>
          <w:color w:val="000000"/>
          <w:sz w:val="20"/>
          <w:szCs w:val="20"/>
        </w:rPr>
        <w:t>of your request,</w:t>
      </w:r>
      <w:r>
        <w:rPr>
          <w:rFonts w:cs="Arial"/>
          <w:color w:val="000000"/>
          <w:sz w:val="20"/>
          <w:szCs w:val="20"/>
        </w:rPr>
        <w:t xml:space="preserve"> </w:t>
      </w:r>
      <w:r w:rsidRPr="00721455">
        <w:rPr>
          <w:rFonts w:cs="Arial"/>
          <w:color w:val="000000"/>
          <w:sz w:val="20"/>
          <w:szCs w:val="20"/>
        </w:rPr>
        <w:t xml:space="preserve">you may receive up to </w:t>
      </w:r>
      <w:r w:rsidR="008B1135">
        <w:rPr>
          <w:rFonts w:cs="Arial"/>
          <w:color w:val="000000"/>
          <w:sz w:val="20"/>
          <w:szCs w:val="20"/>
        </w:rPr>
        <w:t>three</w:t>
      </w:r>
      <w:r w:rsidRPr="00721455">
        <w:rPr>
          <w:rFonts w:cs="Arial"/>
          <w:color w:val="000000"/>
          <w:sz w:val="20"/>
          <w:szCs w:val="20"/>
        </w:rPr>
        <w:t xml:space="preserve"> listings within our Service Area per call.</w:t>
      </w:r>
    </w:p>
    <w:p w14:paraId="13243119" w14:textId="77777777" w:rsidR="008B7F13" w:rsidRDefault="008B7F13" w:rsidP="000B7472">
      <w:pPr>
        <w:pStyle w:val="NoSpacing"/>
        <w:jc w:val="center"/>
        <w:rPr>
          <w:rFonts w:cs="Arial"/>
          <w:b/>
          <w:bCs/>
          <w:color w:val="000000"/>
          <w:sz w:val="20"/>
          <w:szCs w:val="20"/>
        </w:rPr>
      </w:pPr>
      <w:r w:rsidRPr="00721455">
        <w:rPr>
          <w:rFonts w:cs="Arial"/>
          <w:b/>
          <w:bCs/>
          <w:color w:val="000000"/>
          <w:sz w:val="20"/>
          <w:szCs w:val="20"/>
        </w:rPr>
        <w:t>The following customers are exempt from Local DA charges:</w:t>
      </w:r>
    </w:p>
    <w:p w14:paraId="2A0C10E5" w14:textId="0ED897EF" w:rsidR="000B7472" w:rsidRDefault="008B7F13" w:rsidP="005367FF">
      <w:pPr>
        <w:pStyle w:val="NoSpacing"/>
        <w:spacing w:before="60"/>
        <w:jc w:val="both"/>
        <w:rPr>
          <w:rFonts w:cs="Arial"/>
          <w:color w:val="000000"/>
          <w:sz w:val="20"/>
          <w:szCs w:val="20"/>
        </w:rPr>
      </w:pPr>
      <w:r w:rsidRPr="00721455">
        <w:rPr>
          <w:rFonts w:cs="Arial"/>
          <w:color w:val="000000"/>
          <w:sz w:val="20"/>
          <w:szCs w:val="20"/>
        </w:rPr>
        <w:t>Residential service when a member of the household cannot</w:t>
      </w:r>
      <w:r>
        <w:rPr>
          <w:rFonts w:cs="Arial"/>
          <w:color w:val="000000"/>
          <w:sz w:val="20"/>
          <w:szCs w:val="20"/>
        </w:rPr>
        <w:t xml:space="preserve"> </w:t>
      </w:r>
      <w:r w:rsidRPr="00721455">
        <w:rPr>
          <w:rFonts w:cs="Arial"/>
          <w:color w:val="000000"/>
          <w:sz w:val="20"/>
          <w:szCs w:val="20"/>
        </w:rPr>
        <w:t xml:space="preserve">use the </w:t>
      </w:r>
      <w:r>
        <w:rPr>
          <w:rFonts w:cs="Arial"/>
          <w:color w:val="000000"/>
          <w:sz w:val="20"/>
          <w:szCs w:val="20"/>
        </w:rPr>
        <w:t xml:space="preserve">Directory </w:t>
      </w:r>
      <w:r w:rsidRPr="00721455">
        <w:rPr>
          <w:rFonts w:cs="Arial"/>
          <w:color w:val="000000"/>
          <w:sz w:val="20"/>
          <w:szCs w:val="20"/>
        </w:rPr>
        <w:t>due to a visual or other physical impairment. If</w:t>
      </w:r>
      <w:r>
        <w:rPr>
          <w:rFonts w:cs="Arial"/>
          <w:color w:val="000000"/>
          <w:sz w:val="20"/>
          <w:szCs w:val="20"/>
        </w:rPr>
        <w:t xml:space="preserve"> </w:t>
      </w:r>
      <w:r w:rsidRPr="00721455">
        <w:rPr>
          <w:rFonts w:cs="Arial"/>
          <w:color w:val="000000"/>
          <w:sz w:val="20"/>
          <w:szCs w:val="20"/>
        </w:rPr>
        <w:t>you are eligible for a waiver of</w:t>
      </w:r>
      <w:r>
        <w:rPr>
          <w:rFonts w:cs="Arial"/>
          <w:color w:val="000000"/>
          <w:sz w:val="20"/>
          <w:szCs w:val="20"/>
        </w:rPr>
        <w:t xml:space="preserve"> </w:t>
      </w:r>
      <w:r w:rsidRPr="00721455">
        <w:rPr>
          <w:rFonts w:cs="Arial"/>
          <w:color w:val="000000"/>
          <w:sz w:val="20"/>
          <w:szCs w:val="20"/>
        </w:rPr>
        <w:t>Local DA charges, please call</w:t>
      </w:r>
      <w:r>
        <w:rPr>
          <w:rFonts w:cs="Arial"/>
          <w:color w:val="000000"/>
          <w:sz w:val="20"/>
          <w:szCs w:val="20"/>
        </w:rPr>
        <w:t xml:space="preserve"> </w:t>
      </w:r>
      <w:r w:rsidR="008B1135">
        <w:rPr>
          <w:rFonts w:cs="Arial"/>
          <w:color w:val="000000"/>
          <w:sz w:val="20"/>
          <w:szCs w:val="20"/>
        </w:rPr>
        <w:t xml:space="preserve">the </w:t>
      </w:r>
      <w:r w:rsidR="008B1135" w:rsidRPr="008B1135">
        <w:rPr>
          <w:rFonts w:cs="Arial"/>
          <w:color w:val="000000"/>
          <w:sz w:val="20"/>
          <w:szCs w:val="20"/>
        </w:rPr>
        <w:t xml:space="preserve">California Telephone Access Program </w:t>
      </w:r>
      <w:r w:rsidR="008B1135">
        <w:rPr>
          <w:rFonts w:cs="Arial"/>
          <w:color w:val="000000"/>
          <w:sz w:val="20"/>
          <w:szCs w:val="20"/>
        </w:rPr>
        <w:t>(</w:t>
      </w:r>
      <w:r w:rsidRPr="00721455">
        <w:rPr>
          <w:rFonts w:cs="Arial"/>
          <w:color w:val="000000"/>
          <w:sz w:val="20"/>
          <w:szCs w:val="20"/>
        </w:rPr>
        <w:t>CTAP</w:t>
      </w:r>
      <w:r w:rsidR="008B1135">
        <w:rPr>
          <w:rFonts w:cs="Arial"/>
          <w:color w:val="000000"/>
          <w:sz w:val="20"/>
          <w:szCs w:val="20"/>
        </w:rPr>
        <w:t>)</w:t>
      </w:r>
      <w:r w:rsidRPr="00721455">
        <w:rPr>
          <w:rFonts w:cs="Arial"/>
          <w:color w:val="000000"/>
          <w:sz w:val="20"/>
          <w:szCs w:val="20"/>
        </w:rPr>
        <w:t xml:space="preserve"> at 1-800-806-1191 or TTY at</w:t>
      </w:r>
      <w:r>
        <w:rPr>
          <w:rFonts w:cs="Arial"/>
          <w:color w:val="000000"/>
          <w:sz w:val="20"/>
          <w:szCs w:val="20"/>
        </w:rPr>
        <w:t xml:space="preserve"> </w:t>
      </w:r>
      <w:r w:rsidRPr="00721455">
        <w:rPr>
          <w:rFonts w:cs="Arial"/>
          <w:color w:val="000000"/>
          <w:sz w:val="20"/>
          <w:szCs w:val="20"/>
        </w:rPr>
        <w:t>1-800-</w:t>
      </w:r>
      <w:r>
        <w:rPr>
          <w:rFonts w:cs="Arial"/>
          <w:color w:val="000000"/>
          <w:sz w:val="20"/>
          <w:szCs w:val="20"/>
        </w:rPr>
        <w:t>806-4474</w:t>
      </w:r>
      <w:r w:rsidRPr="00721455">
        <w:rPr>
          <w:rFonts w:cs="Arial"/>
          <w:color w:val="000000"/>
          <w:sz w:val="20"/>
          <w:szCs w:val="20"/>
        </w:rPr>
        <w:t xml:space="preserve"> to request a certification form. Exemption will be</w:t>
      </w:r>
      <w:r>
        <w:rPr>
          <w:rFonts w:cs="Arial"/>
          <w:color w:val="000000"/>
          <w:sz w:val="20"/>
          <w:szCs w:val="20"/>
        </w:rPr>
        <w:t xml:space="preserve"> </w:t>
      </w:r>
      <w:r w:rsidRPr="00721455">
        <w:rPr>
          <w:rFonts w:cs="Arial"/>
          <w:color w:val="000000"/>
          <w:sz w:val="20"/>
          <w:szCs w:val="20"/>
        </w:rPr>
        <w:t>granted to</w:t>
      </w:r>
      <w:r>
        <w:rPr>
          <w:rFonts w:cs="Arial"/>
          <w:color w:val="000000"/>
          <w:sz w:val="20"/>
          <w:szCs w:val="20"/>
        </w:rPr>
        <w:t xml:space="preserve"> </w:t>
      </w:r>
      <w:r w:rsidRPr="00721455">
        <w:rPr>
          <w:rFonts w:cs="Arial"/>
          <w:color w:val="000000"/>
          <w:sz w:val="20"/>
          <w:szCs w:val="20"/>
        </w:rPr>
        <w:t>qualified customers.</w:t>
      </w:r>
    </w:p>
    <w:p w14:paraId="2C30D0BB" w14:textId="67C461D5" w:rsidR="000B7472" w:rsidRDefault="000B7472" w:rsidP="000B7472">
      <w:pPr>
        <w:pStyle w:val="NoSpacing"/>
        <w:jc w:val="both"/>
        <w:rPr>
          <w:rFonts w:cs="Arial"/>
          <w:color w:val="000000"/>
          <w:sz w:val="20"/>
          <w:szCs w:val="20"/>
        </w:rPr>
      </w:pPr>
    </w:p>
    <w:p w14:paraId="73EA28A7" w14:textId="77777777" w:rsidR="000B7472" w:rsidRDefault="000B7472" w:rsidP="000B7472">
      <w:pPr>
        <w:pStyle w:val="NoSpacing"/>
        <w:jc w:val="both"/>
        <w:rPr>
          <w:rFonts w:cs="Arial"/>
          <w:color w:val="000000"/>
          <w:sz w:val="20"/>
          <w:szCs w:val="20"/>
        </w:rPr>
        <w:sectPr w:rsidR="000B7472" w:rsidSect="001E3284">
          <w:headerReference w:type="default" r:id="rId10"/>
          <w:footerReference w:type="default" r:id="rId11"/>
          <w:pgSz w:w="12240" w:h="15840"/>
          <w:pgMar w:top="1080" w:right="1440" w:bottom="1080" w:left="1440" w:header="720" w:footer="720" w:gutter="0"/>
          <w:cols w:space="720"/>
          <w:docGrid w:linePitch="360"/>
        </w:sectPr>
      </w:pPr>
    </w:p>
    <w:p w14:paraId="61B47A91" w14:textId="77777777" w:rsidR="00494770" w:rsidRDefault="00494770" w:rsidP="00B34A2D">
      <w:pPr>
        <w:pStyle w:val="NoSpacing"/>
        <w:rPr>
          <w:rFonts w:ascii="Times New Roman" w:hAnsi="Times New Roman"/>
          <w:b/>
          <w:bCs/>
          <w:color w:val="00884F"/>
        </w:rPr>
      </w:pPr>
    </w:p>
    <w:p w14:paraId="174AFB24" w14:textId="77777777" w:rsidR="00494770" w:rsidRDefault="00494770" w:rsidP="00B34A2D">
      <w:pPr>
        <w:pStyle w:val="NoSpacing"/>
        <w:rPr>
          <w:rFonts w:ascii="Times New Roman" w:hAnsi="Times New Roman"/>
          <w:b/>
          <w:bCs/>
          <w:color w:val="00884F"/>
        </w:rPr>
      </w:pPr>
    </w:p>
    <w:p w14:paraId="0AA6A1EF" w14:textId="77777777" w:rsidR="00494770" w:rsidRDefault="00494770" w:rsidP="00B34A2D">
      <w:pPr>
        <w:pStyle w:val="NoSpacing"/>
        <w:rPr>
          <w:rFonts w:ascii="Times New Roman" w:hAnsi="Times New Roman"/>
          <w:b/>
          <w:bCs/>
          <w:color w:val="00884F"/>
        </w:rPr>
      </w:pPr>
    </w:p>
    <w:p w14:paraId="0D062E8D" w14:textId="329148E7" w:rsidR="00D17DBF" w:rsidRDefault="00D17DBF" w:rsidP="00B34A2D">
      <w:pPr>
        <w:pStyle w:val="NoSpacing"/>
        <w:rPr>
          <w:rFonts w:ascii="Times New Roman" w:hAnsi="Times New Roman"/>
          <w:b/>
          <w:bCs/>
          <w:color w:val="00884F"/>
        </w:rPr>
      </w:pPr>
      <w:r w:rsidRPr="00C52671">
        <w:rPr>
          <w:rFonts w:ascii="Times New Roman" w:hAnsi="Times New Roman"/>
          <w:b/>
          <w:bCs/>
          <w:color w:val="00884F"/>
        </w:rPr>
        <w:lastRenderedPageBreak/>
        <w:t>DIRECTORY LISTINGS</w:t>
      </w:r>
    </w:p>
    <w:p w14:paraId="413485AE" w14:textId="77777777" w:rsidR="00B34A2D" w:rsidRDefault="00B34A2D" w:rsidP="00B34A2D">
      <w:pPr>
        <w:pStyle w:val="NoSpacing"/>
        <w:jc w:val="both"/>
        <w:rPr>
          <w:rFonts w:cs="Arial"/>
          <w:color w:val="000000"/>
          <w:sz w:val="20"/>
          <w:szCs w:val="20"/>
        </w:rPr>
      </w:pPr>
      <w:r w:rsidRPr="00721455">
        <w:rPr>
          <w:rFonts w:cs="Arial"/>
          <w:color w:val="000000"/>
          <w:sz w:val="20"/>
          <w:szCs w:val="20"/>
        </w:rPr>
        <w:t>Your name, address and telephone number are automatically</w:t>
      </w:r>
      <w:r>
        <w:rPr>
          <w:rFonts w:cs="Arial"/>
          <w:color w:val="000000"/>
          <w:sz w:val="20"/>
          <w:szCs w:val="20"/>
        </w:rPr>
        <w:t xml:space="preserve"> </w:t>
      </w:r>
      <w:r w:rsidRPr="00721455">
        <w:rPr>
          <w:rFonts w:cs="Arial"/>
          <w:color w:val="000000"/>
          <w:sz w:val="20"/>
          <w:szCs w:val="20"/>
        </w:rPr>
        <w:t>listed at no charge in the White Pages of Ponderosa</w:t>
      </w:r>
      <w:r>
        <w:rPr>
          <w:rFonts w:cs="Arial"/>
          <w:color w:val="000000"/>
          <w:sz w:val="20"/>
          <w:szCs w:val="20"/>
        </w:rPr>
        <w:t xml:space="preserve"> D</w:t>
      </w:r>
      <w:r w:rsidRPr="00721455">
        <w:rPr>
          <w:rFonts w:cs="Arial"/>
          <w:color w:val="000000"/>
          <w:sz w:val="20"/>
          <w:szCs w:val="20"/>
        </w:rPr>
        <w:t>irectory and Local Directory Assistance.</w:t>
      </w:r>
    </w:p>
    <w:tbl>
      <w:tblPr>
        <w:tblStyle w:val="TableGrid"/>
        <w:tblW w:w="9323" w:type="dxa"/>
        <w:tblLook w:val="04A0" w:firstRow="1" w:lastRow="0" w:firstColumn="1" w:lastColumn="0" w:noHBand="0" w:noVBand="1"/>
      </w:tblPr>
      <w:tblGrid>
        <w:gridCol w:w="6394"/>
        <w:gridCol w:w="2929"/>
      </w:tblGrid>
      <w:tr w:rsidR="00B34A2D" w:rsidRPr="00983107" w14:paraId="011FCB84" w14:textId="77777777" w:rsidTr="00B34A2D">
        <w:trPr>
          <w:trHeight w:val="267"/>
        </w:trPr>
        <w:tc>
          <w:tcPr>
            <w:tcW w:w="6394" w:type="dxa"/>
            <w:tcBorders>
              <w:top w:val="nil"/>
              <w:left w:val="nil"/>
              <w:bottom w:val="nil"/>
              <w:right w:val="nil"/>
            </w:tcBorders>
            <w:vAlign w:val="bottom"/>
          </w:tcPr>
          <w:p w14:paraId="16F92F5E" w14:textId="77777777" w:rsidR="00B34A2D" w:rsidRPr="00721455" w:rsidRDefault="00B34A2D" w:rsidP="00E07331">
            <w:pPr>
              <w:rPr>
                <w:rFonts w:cs="Arial"/>
                <w:color w:val="000000"/>
                <w:sz w:val="20"/>
                <w:szCs w:val="20"/>
              </w:rPr>
            </w:pPr>
          </w:p>
        </w:tc>
        <w:tc>
          <w:tcPr>
            <w:tcW w:w="2929" w:type="dxa"/>
            <w:tcBorders>
              <w:top w:val="nil"/>
              <w:left w:val="nil"/>
              <w:bottom w:val="nil"/>
              <w:right w:val="nil"/>
            </w:tcBorders>
            <w:vAlign w:val="bottom"/>
          </w:tcPr>
          <w:p w14:paraId="709AE3BD" w14:textId="77777777" w:rsidR="00B34A2D" w:rsidRPr="00983107" w:rsidRDefault="00B34A2D" w:rsidP="00E07331">
            <w:pPr>
              <w:jc w:val="right"/>
              <w:rPr>
                <w:sz w:val="20"/>
                <w:szCs w:val="20"/>
              </w:rPr>
            </w:pPr>
            <w:r>
              <w:rPr>
                <w:sz w:val="20"/>
                <w:szCs w:val="20"/>
              </w:rPr>
              <w:t xml:space="preserve">Monthly </w:t>
            </w:r>
          </w:p>
        </w:tc>
      </w:tr>
      <w:tr w:rsidR="00B34A2D" w:rsidRPr="00983107" w14:paraId="257D2EBC" w14:textId="77777777" w:rsidTr="00B34A2D">
        <w:trPr>
          <w:trHeight w:val="283"/>
        </w:trPr>
        <w:tc>
          <w:tcPr>
            <w:tcW w:w="6394" w:type="dxa"/>
            <w:tcBorders>
              <w:top w:val="nil"/>
              <w:left w:val="nil"/>
              <w:bottom w:val="nil"/>
              <w:right w:val="nil"/>
            </w:tcBorders>
            <w:vAlign w:val="bottom"/>
          </w:tcPr>
          <w:p w14:paraId="3BCF3230" w14:textId="77777777" w:rsidR="00B34A2D" w:rsidRDefault="00B34A2D" w:rsidP="00E07331">
            <w:r w:rsidRPr="00721455">
              <w:rPr>
                <w:rFonts w:cs="Arial"/>
                <w:color w:val="000000"/>
                <w:sz w:val="20"/>
                <w:szCs w:val="20"/>
              </w:rPr>
              <w:t>Additional Directory Listing</w:t>
            </w:r>
          </w:p>
        </w:tc>
        <w:tc>
          <w:tcPr>
            <w:tcW w:w="2929" w:type="dxa"/>
            <w:tcBorders>
              <w:top w:val="nil"/>
              <w:left w:val="nil"/>
              <w:bottom w:val="nil"/>
              <w:right w:val="nil"/>
            </w:tcBorders>
            <w:vAlign w:val="bottom"/>
          </w:tcPr>
          <w:p w14:paraId="16C52DDD" w14:textId="77777777" w:rsidR="00B34A2D" w:rsidRPr="00983107" w:rsidRDefault="00B34A2D" w:rsidP="00E07331">
            <w:pPr>
              <w:jc w:val="right"/>
              <w:rPr>
                <w:sz w:val="20"/>
                <w:szCs w:val="20"/>
              </w:rPr>
            </w:pPr>
            <w:r w:rsidRPr="00983107">
              <w:rPr>
                <w:sz w:val="20"/>
                <w:szCs w:val="20"/>
              </w:rPr>
              <w:t>$1.00</w:t>
            </w:r>
          </w:p>
        </w:tc>
      </w:tr>
      <w:tr w:rsidR="00B34A2D" w:rsidRPr="00983107" w14:paraId="6C8D0427" w14:textId="77777777" w:rsidTr="00B34A2D">
        <w:trPr>
          <w:trHeight w:val="267"/>
        </w:trPr>
        <w:tc>
          <w:tcPr>
            <w:tcW w:w="6394" w:type="dxa"/>
            <w:tcBorders>
              <w:top w:val="nil"/>
              <w:left w:val="nil"/>
              <w:bottom w:val="nil"/>
              <w:right w:val="nil"/>
            </w:tcBorders>
            <w:vAlign w:val="bottom"/>
          </w:tcPr>
          <w:p w14:paraId="4E76A5A8" w14:textId="77777777" w:rsidR="00B34A2D" w:rsidRPr="00721455" w:rsidRDefault="00B34A2D" w:rsidP="00E07331">
            <w:pPr>
              <w:rPr>
                <w:rFonts w:cs="Arial"/>
                <w:color w:val="000000"/>
                <w:sz w:val="20"/>
                <w:szCs w:val="20"/>
              </w:rPr>
            </w:pPr>
            <w:r w:rsidRPr="00721455">
              <w:rPr>
                <w:rFonts w:cs="Arial"/>
                <w:color w:val="000000"/>
                <w:sz w:val="20"/>
                <w:szCs w:val="20"/>
              </w:rPr>
              <w:t>Additional Line in Directory</w:t>
            </w:r>
          </w:p>
        </w:tc>
        <w:tc>
          <w:tcPr>
            <w:tcW w:w="2929" w:type="dxa"/>
            <w:tcBorders>
              <w:top w:val="nil"/>
              <w:left w:val="nil"/>
              <w:bottom w:val="nil"/>
              <w:right w:val="nil"/>
            </w:tcBorders>
            <w:vAlign w:val="bottom"/>
          </w:tcPr>
          <w:p w14:paraId="38BE032F" w14:textId="77777777" w:rsidR="00B34A2D" w:rsidRPr="00983107" w:rsidRDefault="00B34A2D" w:rsidP="00E07331">
            <w:pPr>
              <w:jc w:val="right"/>
              <w:rPr>
                <w:sz w:val="20"/>
                <w:szCs w:val="20"/>
              </w:rPr>
            </w:pPr>
            <w:r w:rsidRPr="00983107">
              <w:rPr>
                <w:sz w:val="20"/>
                <w:szCs w:val="20"/>
              </w:rPr>
              <w:t>$0.75</w:t>
            </w:r>
          </w:p>
        </w:tc>
      </w:tr>
      <w:tr w:rsidR="00B34A2D" w:rsidRPr="00983107" w14:paraId="1E656D8D" w14:textId="77777777" w:rsidTr="00B34A2D">
        <w:trPr>
          <w:trHeight w:val="267"/>
        </w:trPr>
        <w:tc>
          <w:tcPr>
            <w:tcW w:w="6394" w:type="dxa"/>
            <w:tcBorders>
              <w:top w:val="nil"/>
              <w:left w:val="nil"/>
              <w:bottom w:val="nil"/>
              <w:right w:val="nil"/>
            </w:tcBorders>
            <w:vAlign w:val="bottom"/>
          </w:tcPr>
          <w:p w14:paraId="78E54373" w14:textId="77777777" w:rsidR="00B34A2D" w:rsidRPr="00721455" w:rsidRDefault="00B34A2D" w:rsidP="00E07331">
            <w:pPr>
              <w:rPr>
                <w:rFonts w:cs="Arial"/>
                <w:color w:val="000000"/>
                <w:sz w:val="20"/>
                <w:szCs w:val="20"/>
              </w:rPr>
            </w:pPr>
            <w:r w:rsidRPr="00721455">
              <w:rPr>
                <w:rFonts w:cs="Arial"/>
                <w:color w:val="000000"/>
                <w:sz w:val="20"/>
                <w:szCs w:val="20"/>
              </w:rPr>
              <w:t>Reference to Service of Same Customer</w:t>
            </w:r>
          </w:p>
        </w:tc>
        <w:tc>
          <w:tcPr>
            <w:tcW w:w="2929" w:type="dxa"/>
            <w:tcBorders>
              <w:top w:val="nil"/>
              <w:left w:val="nil"/>
              <w:bottom w:val="nil"/>
              <w:right w:val="nil"/>
            </w:tcBorders>
            <w:vAlign w:val="bottom"/>
          </w:tcPr>
          <w:p w14:paraId="0E599994" w14:textId="77777777" w:rsidR="00B34A2D" w:rsidRPr="00983107" w:rsidRDefault="00B34A2D" w:rsidP="00E07331">
            <w:pPr>
              <w:jc w:val="right"/>
              <w:rPr>
                <w:sz w:val="20"/>
                <w:szCs w:val="20"/>
              </w:rPr>
            </w:pPr>
            <w:r w:rsidRPr="00983107">
              <w:rPr>
                <w:sz w:val="20"/>
                <w:szCs w:val="20"/>
              </w:rPr>
              <w:t>$0.50</w:t>
            </w:r>
          </w:p>
        </w:tc>
      </w:tr>
      <w:tr w:rsidR="00B34A2D" w:rsidRPr="00983107" w14:paraId="110EA34B" w14:textId="77777777" w:rsidTr="00B34A2D">
        <w:trPr>
          <w:trHeight w:val="267"/>
        </w:trPr>
        <w:tc>
          <w:tcPr>
            <w:tcW w:w="6394" w:type="dxa"/>
            <w:tcBorders>
              <w:top w:val="nil"/>
              <w:left w:val="nil"/>
              <w:bottom w:val="nil"/>
              <w:right w:val="nil"/>
            </w:tcBorders>
            <w:vAlign w:val="bottom"/>
          </w:tcPr>
          <w:p w14:paraId="34288933" w14:textId="77777777" w:rsidR="00B34A2D" w:rsidRPr="00721455" w:rsidRDefault="00B34A2D" w:rsidP="00E07331">
            <w:pPr>
              <w:rPr>
                <w:rFonts w:cs="Arial"/>
                <w:color w:val="000000"/>
                <w:sz w:val="20"/>
                <w:szCs w:val="20"/>
              </w:rPr>
            </w:pPr>
            <w:r w:rsidRPr="00721455">
              <w:rPr>
                <w:rFonts w:cs="Arial"/>
                <w:color w:val="000000"/>
                <w:sz w:val="20"/>
                <w:szCs w:val="20"/>
              </w:rPr>
              <w:t>Reference to Service of Another Customer</w:t>
            </w:r>
          </w:p>
        </w:tc>
        <w:tc>
          <w:tcPr>
            <w:tcW w:w="2929" w:type="dxa"/>
            <w:tcBorders>
              <w:top w:val="nil"/>
              <w:left w:val="nil"/>
              <w:bottom w:val="nil"/>
              <w:right w:val="nil"/>
            </w:tcBorders>
            <w:vAlign w:val="bottom"/>
          </w:tcPr>
          <w:p w14:paraId="12242E3D" w14:textId="77777777" w:rsidR="00B34A2D" w:rsidRPr="00983107" w:rsidRDefault="00B34A2D" w:rsidP="00E07331">
            <w:pPr>
              <w:jc w:val="right"/>
              <w:rPr>
                <w:sz w:val="20"/>
                <w:szCs w:val="20"/>
              </w:rPr>
            </w:pPr>
            <w:r w:rsidRPr="00983107">
              <w:rPr>
                <w:sz w:val="20"/>
                <w:szCs w:val="20"/>
              </w:rPr>
              <w:t>$0.50</w:t>
            </w:r>
          </w:p>
        </w:tc>
      </w:tr>
      <w:tr w:rsidR="00B34A2D" w:rsidRPr="00983107" w14:paraId="249CE289" w14:textId="77777777" w:rsidTr="00B34A2D">
        <w:trPr>
          <w:trHeight w:val="283"/>
        </w:trPr>
        <w:tc>
          <w:tcPr>
            <w:tcW w:w="6394" w:type="dxa"/>
            <w:tcBorders>
              <w:top w:val="nil"/>
              <w:left w:val="nil"/>
              <w:bottom w:val="nil"/>
              <w:right w:val="nil"/>
            </w:tcBorders>
            <w:vAlign w:val="bottom"/>
          </w:tcPr>
          <w:p w14:paraId="799B3282" w14:textId="77777777" w:rsidR="00B34A2D" w:rsidRPr="00721455" w:rsidRDefault="00B34A2D" w:rsidP="00E07331">
            <w:pPr>
              <w:rPr>
                <w:rFonts w:cs="Arial"/>
                <w:color w:val="000000"/>
                <w:sz w:val="20"/>
                <w:szCs w:val="20"/>
              </w:rPr>
            </w:pPr>
            <w:r w:rsidRPr="00721455">
              <w:rPr>
                <w:rFonts w:cs="Arial"/>
                <w:color w:val="000000"/>
                <w:sz w:val="20"/>
                <w:szCs w:val="20"/>
              </w:rPr>
              <w:t>Other Information in Addition to a Listing (each line)</w:t>
            </w:r>
          </w:p>
        </w:tc>
        <w:tc>
          <w:tcPr>
            <w:tcW w:w="2929" w:type="dxa"/>
            <w:tcBorders>
              <w:top w:val="nil"/>
              <w:left w:val="nil"/>
              <w:bottom w:val="nil"/>
              <w:right w:val="nil"/>
            </w:tcBorders>
            <w:vAlign w:val="bottom"/>
          </w:tcPr>
          <w:p w14:paraId="51EDA341" w14:textId="77777777" w:rsidR="00B34A2D" w:rsidRPr="00983107" w:rsidRDefault="00B34A2D" w:rsidP="00E07331">
            <w:pPr>
              <w:jc w:val="right"/>
              <w:rPr>
                <w:sz w:val="20"/>
                <w:szCs w:val="20"/>
              </w:rPr>
            </w:pPr>
            <w:r w:rsidRPr="00983107">
              <w:rPr>
                <w:sz w:val="20"/>
                <w:szCs w:val="20"/>
              </w:rPr>
              <w:t>$0.75</w:t>
            </w:r>
          </w:p>
        </w:tc>
      </w:tr>
    </w:tbl>
    <w:p w14:paraId="31AB6728" w14:textId="77777777" w:rsidR="00B34A2D" w:rsidRDefault="00B34A2D" w:rsidP="00B34A2D">
      <w:pPr>
        <w:jc w:val="center"/>
        <w:rPr>
          <w:rFonts w:ascii="Times New Roman" w:hAnsi="Times New Roman"/>
          <w:b/>
          <w:bCs/>
          <w:color w:val="00884F"/>
        </w:rPr>
      </w:pPr>
    </w:p>
    <w:p w14:paraId="17A124A7" w14:textId="77777777" w:rsidR="003304EB" w:rsidRDefault="00B34A2D" w:rsidP="00B34A2D">
      <w:pPr>
        <w:rPr>
          <w:rFonts w:ascii="Times New Roman" w:hAnsi="Times New Roman"/>
          <w:b/>
          <w:bCs/>
          <w:color w:val="00884F"/>
        </w:rPr>
      </w:pPr>
      <w:r w:rsidRPr="00C52671">
        <w:rPr>
          <w:rFonts w:ascii="Times New Roman" w:hAnsi="Times New Roman"/>
          <w:b/>
          <w:bCs/>
          <w:color w:val="00884F"/>
        </w:rPr>
        <w:t>NON-PUBLISHED SERVICE</w:t>
      </w:r>
    </w:p>
    <w:p w14:paraId="1C07DA36" w14:textId="16091D6F" w:rsidR="00B34A2D" w:rsidRDefault="00B34A2D" w:rsidP="00B34A2D">
      <w:pPr>
        <w:jc w:val="both"/>
        <w:rPr>
          <w:rFonts w:cs="Arial"/>
          <w:color w:val="000000"/>
          <w:sz w:val="20"/>
          <w:szCs w:val="20"/>
        </w:rPr>
      </w:pPr>
      <w:r w:rsidRPr="00721455">
        <w:rPr>
          <w:rFonts w:cs="Arial"/>
          <w:color w:val="000000"/>
          <w:sz w:val="20"/>
          <w:szCs w:val="20"/>
        </w:rPr>
        <w:t xml:space="preserve">If you prefer, you may request </w:t>
      </w:r>
      <w:r w:rsidR="009E3A10">
        <w:rPr>
          <w:rFonts w:cs="Arial"/>
          <w:color w:val="000000"/>
          <w:sz w:val="20"/>
          <w:szCs w:val="20"/>
        </w:rPr>
        <w:t xml:space="preserve">that your </w:t>
      </w:r>
      <w:r w:rsidR="00C00CCC">
        <w:rPr>
          <w:rFonts w:cs="Arial"/>
          <w:color w:val="000000"/>
          <w:sz w:val="20"/>
          <w:szCs w:val="20"/>
        </w:rPr>
        <w:t>telephone</w:t>
      </w:r>
      <w:r w:rsidR="009E3A10">
        <w:rPr>
          <w:rFonts w:cs="Arial"/>
          <w:color w:val="000000"/>
          <w:sz w:val="20"/>
          <w:szCs w:val="20"/>
        </w:rPr>
        <w:t xml:space="preserve"> number </w:t>
      </w:r>
      <w:r w:rsidRPr="00721455">
        <w:rPr>
          <w:rFonts w:cs="Arial"/>
          <w:color w:val="000000"/>
          <w:sz w:val="20"/>
          <w:szCs w:val="20"/>
        </w:rPr>
        <w:t>not be listed in the White</w:t>
      </w:r>
      <w:r>
        <w:rPr>
          <w:rFonts w:cs="Arial"/>
          <w:color w:val="000000"/>
          <w:sz w:val="20"/>
          <w:szCs w:val="20"/>
        </w:rPr>
        <w:t xml:space="preserve"> </w:t>
      </w:r>
      <w:r w:rsidRPr="00721455">
        <w:rPr>
          <w:rFonts w:cs="Arial"/>
          <w:color w:val="000000"/>
          <w:sz w:val="20"/>
          <w:szCs w:val="20"/>
        </w:rPr>
        <w:t xml:space="preserve">Pages Telephone </w:t>
      </w:r>
      <w:r>
        <w:rPr>
          <w:rFonts w:cs="Arial"/>
          <w:color w:val="000000"/>
          <w:sz w:val="20"/>
          <w:szCs w:val="20"/>
        </w:rPr>
        <w:t>Directory</w:t>
      </w:r>
      <w:r w:rsidRPr="00721455">
        <w:rPr>
          <w:rFonts w:cs="Arial"/>
          <w:color w:val="000000"/>
          <w:sz w:val="20"/>
          <w:szCs w:val="20"/>
        </w:rPr>
        <w:t xml:space="preserve"> or in Local Directory Assistance (4-1-1). There is no charge for this service.</w:t>
      </w:r>
    </w:p>
    <w:p w14:paraId="744AFE4A" w14:textId="77777777" w:rsidR="00B34A2D" w:rsidRDefault="00B34A2D" w:rsidP="00B34A2D">
      <w:pPr>
        <w:rPr>
          <w:rFonts w:cs="Arial"/>
          <w:color w:val="000000"/>
          <w:sz w:val="20"/>
          <w:szCs w:val="20"/>
        </w:rPr>
      </w:pPr>
    </w:p>
    <w:p w14:paraId="7C0A5151" w14:textId="77777777" w:rsidR="00B34A2D" w:rsidRDefault="00B34A2D" w:rsidP="00B34A2D">
      <w:pPr>
        <w:rPr>
          <w:rFonts w:ascii="Times New Roman" w:hAnsi="Times New Roman"/>
          <w:b/>
          <w:bCs/>
          <w:color w:val="00884F"/>
        </w:rPr>
      </w:pPr>
      <w:r w:rsidRPr="006144F9">
        <w:rPr>
          <w:rFonts w:ascii="Times New Roman" w:hAnsi="Times New Roman"/>
          <w:b/>
          <w:bCs/>
          <w:color w:val="00884F"/>
        </w:rPr>
        <w:t>NON-LISTED SERVICE</w:t>
      </w:r>
    </w:p>
    <w:p w14:paraId="32DE9B1F" w14:textId="22EA0B5E" w:rsidR="00B34A2D" w:rsidRDefault="00B34A2D" w:rsidP="00B34A2D">
      <w:pPr>
        <w:jc w:val="both"/>
        <w:rPr>
          <w:rFonts w:cs="Arial"/>
          <w:color w:val="000000"/>
          <w:sz w:val="20"/>
          <w:szCs w:val="20"/>
        </w:rPr>
      </w:pPr>
      <w:r w:rsidRPr="00721455">
        <w:rPr>
          <w:rFonts w:cs="Arial"/>
          <w:color w:val="000000"/>
          <w:sz w:val="20"/>
          <w:szCs w:val="20"/>
        </w:rPr>
        <w:t>Telephone numbers for non-listed service are omitted from the</w:t>
      </w:r>
      <w:r>
        <w:rPr>
          <w:rFonts w:cs="Arial"/>
          <w:color w:val="000000"/>
          <w:sz w:val="20"/>
          <w:szCs w:val="20"/>
        </w:rPr>
        <w:t xml:space="preserve"> </w:t>
      </w:r>
      <w:r w:rsidRPr="00721455">
        <w:rPr>
          <w:rFonts w:cs="Arial"/>
          <w:color w:val="000000"/>
          <w:sz w:val="20"/>
          <w:szCs w:val="20"/>
        </w:rPr>
        <w:t xml:space="preserve">White Pages Telephone </w:t>
      </w:r>
      <w:r>
        <w:rPr>
          <w:rFonts w:cs="Arial"/>
          <w:color w:val="000000"/>
          <w:sz w:val="20"/>
          <w:szCs w:val="20"/>
        </w:rPr>
        <w:t>Directory</w:t>
      </w:r>
      <w:r w:rsidRPr="00721455">
        <w:rPr>
          <w:rFonts w:cs="Arial"/>
          <w:color w:val="000000"/>
          <w:sz w:val="20"/>
          <w:szCs w:val="20"/>
        </w:rPr>
        <w:t xml:space="preserve"> at the </w:t>
      </w:r>
      <w:r>
        <w:rPr>
          <w:rFonts w:cs="Arial"/>
          <w:color w:val="000000"/>
          <w:sz w:val="20"/>
          <w:szCs w:val="20"/>
        </w:rPr>
        <w:t>c</w:t>
      </w:r>
      <w:r w:rsidRPr="00721455">
        <w:rPr>
          <w:rFonts w:cs="Arial"/>
          <w:color w:val="000000"/>
          <w:sz w:val="20"/>
          <w:szCs w:val="20"/>
        </w:rPr>
        <w:t xml:space="preserve">ustomer’s </w:t>
      </w:r>
      <w:r w:rsidR="006E6590" w:rsidRPr="00721455">
        <w:rPr>
          <w:rFonts w:cs="Arial"/>
          <w:color w:val="000000"/>
          <w:sz w:val="20"/>
          <w:szCs w:val="20"/>
        </w:rPr>
        <w:t>request but</w:t>
      </w:r>
      <w:r>
        <w:rPr>
          <w:rFonts w:cs="Arial"/>
          <w:color w:val="000000"/>
          <w:sz w:val="20"/>
          <w:szCs w:val="20"/>
        </w:rPr>
        <w:t xml:space="preserve"> </w:t>
      </w:r>
      <w:r w:rsidRPr="00721455">
        <w:rPr>
          <w:rFonts w:cs="Arial"/>
          <w:color w:val="000000"/>
          <w:sz w:val="20"/>
          <w:szCs w:val="20"/>
        </w:rPr>
        <w:t>are available from the Local Directory Assistance operators.</w:t>
      </w:r>
      <w:r>
        <w:rPr>
          <w:rFonts w:cs="Arial"/>
          <w:color w:val="000000"/>
          <w:sz w:val="20"/>
          <w:szCs w:val="20"/>
        </w:rPr>
        <w:t xml:space="preserve"> </w:t>
      </w:r>
      <w:r w:rsidRPr="00721455">
        <w:rPr>
          <w:rFonts w:cs="Arial"/>
          <w:color w:val="000000"/>
          <w:sz w:val="20"/>
          <w:szCs w:val="20"/>
        </w:rPr>
        <w:t xml:space="preserve"> There is no charge for this service.</w:t>
      </w:r>
    </w:p>
    <w:p w14:paraId="20F1B022" w14:textId="77777777" w:rsidR="00B34A2D" w:rsidRDefault="00B34A2D" w:rsidP="00B34A2D">
      <w:pPr>
        <w:rPr>
          <w:rFonts w:cs="Arial"/>
          <w:color w:val="000000"/>
          <w:sz w:val="20"/>
          <w:szCs w:val="20"/>
        </w:rPr>
      </w:pPr>
    </w:p>
    <w:p w14:paraId="72FEC0D8" w14:textId="77777777" w:rsidR="00B34A2D" w:rsidRDefault="00B34A2D" w:rsidP="00B34A2D">
      <w:pPr>
        <w:rPr>
          <w:rFonts w:ascii="Times New Roman" w:hAnsi="Times New Roman"/>
          <w:b/>
          <w:bCs/>
          <w:color w:val="00884F"/>
        </w:rPr>
      </w:pPr>
      <w:r w:rsidRPr="00C52671">
        <w:rPr>
          <w:rFonts w:ascii="Times New Roman" w:hAnsi="Times New Roman"/>
          <w:b/>
          <w:bCs/>
          <w:color w:val="00884F"/>
        </w:rPr>
        <w:t>NUMBER REFERRAL SERVICE</w:t>
      </w:r>
    </w:p>
    <w:p w14:paraId="32391D06" w14:textId="3E915D71" w:rsidR="00B34A2D" w:rsidRDefault="00B34A2D" w:rsidP="00B34A2D">
      <w:pPr>
        <w:jc w:val="both"/>
        <w:rPr>
          <w:rFonts w:ascii="Times New Roman" w:hAnsi="Times New Roman"/>
          <w:b/>
          <w:bCs/>
          <w:color w:val="00884F"/>
        </w:rPr>
      </w:pPr>
      <w:r>
        <w:rPr>
          <w:rFonts w:cs="Arial"/>
          <w:color w:val="000000"/>
          <w:sz w:val="20"/>
          <w:szCs w:val="20"/>
        </w:rPr>
        <w:t>Ponderosa</w:t>
      </w:r>
      <w:r w:rsidRPr="00A01757">
        <w:rPr>
          <w:rFonts w:cs="Arial"/>
          <w:color w:val="000000"/>
          <w:sz w:val="20"/>
          <w:szCs w:val="20"/>
        </w:rPr>
        <w:t xml:space="preserve"> offers automatic telephone number</w:t>
      </w:r>
      <w:r>
        <w:rPr>
          <w:rFonts w:cs="Arial"/>
          <w:color w:val="000000"/>
          <w:sz w:val="20"/>
          <w:szCs w:val="20"/>
        </w:rPr>
        <w:t xml:space="preserve"> </w:t>
      </w:r>
      <w:r w:rsidRPr="00A01757">
        <w:rPr>
          <w:rFonts w:cs="Arial"/>
          <w:color w:val="000000"/>
          <w:sz w:val="20"/>
          <w:szCs w:val="20"/>
        </w:rPr>
        <w:t>referral service for customers who have requested their</w:t>
      </w:r>
      <w:r>
        <w:rPr>
          <w:rFonts w:cs="Arial"/>
          <w:color w:val="000000"/>
          <w:sz w:val="20"/>
          <w:szCs w:val="20"/>
        </w:rPr>
        <w:t xml:space="preserve"> </w:t>
      </w:r>
      <w:r w:rsidRPr="00A01757">
        <w:rPr>
          <w:rFonts w:cs="Arial"/>
          <w:color w:val="000000"/>
          <w:sz w:val="20"/>
          <w:szCs w:val="20"/>
        </w:rPr>
        <w:t xml:space="preserve">telephone number </w:t>
      </w:r>
      <w:r>
        <w:rPr>
          <w:rFonts w:cs="Arial"/>
          <w:color w:val="000000"/>
          <w:sz w:val="20"/>
          <w:szCs w:val="20"/>
        </w:rPr>
        <w:t xml:space="preserve">to </w:t>
      </w:r>
      <w:r w:rsidRPr="00A01757">
        <w:rPr>
          <w:rFonts w:cs="Arial"/>
          <w:color w:val="000000"/>
          <w:sz w:val="20"/>
          <w:szCs w:val="20"/>
        </w:rPr>
        <w:t>be either disconnected or changed. The</w:t>
      </w:r>
      <w:r>
        <w:rPr>
          <w:rFonts w:cs="Arial"/>
          <w:color w:val="000000"/>
          <w:sz w:val="20"/>
          <w:szCs w:val="20"/>
        </w:rPr>
        <w:t xml:space="preserve"> </w:t>
      </w:r>
      <w:r w:rsidRPr="00A01757">
        <w:rPr>
          <w:rFonts w:cs="Arial"/>
          <w:color w:val="000000"/>
          <w:sz w:val="20"/>
          <w:szCs w:val="20"/>
        </w:rPr>
        <w:t xml:space="preserve">standard referral period is 90 days for </w:t>
      </w:r>
      <w:r w:rsidR="005B4CD8">
        <w:rPr>
          <w:rFonts w:cs="Arial"/>
          <w:color w:val="000000"/>
          <w:sz w:val="20"/>
          <w:szCs w:val="20"/>
        </w:rPr>
        <w:t>residential</w:t>
      </w:r>
      <w:r w:rsidRPr="00A01757">
        <w:rPr>
          <w:rFonts w:cs="Arial"/>
          <w:color w:val="000000"/>
          <w:sz w:val="20"/>
          <w:szCs w:val="20"/>
        </w:rPr>
        <w:t xml:space="preserve"> service</w:t>
      </w:r>
      <w:r>
        <w:rPr>
          <w:rFonts w:cs="Arial"/>
          <w:color w:val="000000"/>
          <w:sz w:val="20"/>
          <w:szCs w:val="20"/>
        </w:rPr>
        <w:t xml:space="preserve">. </w:t>
      </w:r>
      <w:r w:rsidRPr="00A01757">
        <w:rPr>
          <w:rFonts w:cs="Arial"/>
          <w:color w:val="000000"/>
          <w:sz w:val="20"/>
          <w:szCs w:val="20"/>
        </w:rPr>
        <w:t>Extended referral service beyond the standard referral period</w:t>
      </w:r>
      <w:r>
        <w:rPr>
          <w:rFonts w:cs="Arial"/>
          <w:color w:val="000000"/>
          <w:sz w:val="20"/>
          <w:szCs w:val="20"/>
        </w:rPr>
        <w:t xml:space="preserve"> </w:t>
      </w:r>
      <w:r w:rsidRPr="00A01757">
        <w:rPr>
          <w:rFonts w:cs="Arial"/>
          <w:color w:val="000000"/>
          <w:sz w:val="20"/>
          <w:szCs w:val="20"/>
        </w:rPr>
        <w:t xml:space="preserve">can be provided for </w:t>
      </w:r>
      <w:r w:rsidR="003D4FBC">
        <w:rPr>
          <w:rFonts w:cs="Arial"/>
          <w:color w:val="000000"/>
          <w:sz w:val="20"/>
          <w:szCs w:val="20"/>
        </w:rPr>
        <w:t>residential</w:t>
      </w:r>
      <w:r w:rsidR="003D4FBC">
        <w:rPr>
          <w:rStyle w:val="CommentReference"/>
        </w:rPr>
        <w:t xml:space="preserve"> </w:t>
      </w:r>
      <w:r w:rsidR="003D4FBC" w:rsidRPr="00A01757">
        <w:rPr>
          <w:rFonts w:cs="Arial"/>
          <w:color w:val="000000"/>
          <w:sz w:val="20"/>
          <w:szCs w:val="20"/>
        </w:rPr>
        <w:t>service</w:t>
      </w:r>
      <w:r w:rsidRPr="00A01757">
        <w:rPr>
          <w:rFonts w:cs="Arial"/>
          <w:color w:val="000000"/>
          <w:sz w:val="20"/>
          <w:szCs w:val="20"/>
        </w:rPr>
        <w:t xml:space="preserve"> for $</w:t>
      </w:r>
      <w:r>
        <w:rPr>
          <w:rFonts w:cs="Arial"/>
          <w:color w:val="000000"/>
          <w:sz w:val="20"/>
          <w:szCs w:val="20"/>
        </w:rPr>
        <w:t>5.25</w:t>
      </w:r>
      <w:r w:rsidRPr="00A01757">
        <w:rPr>
          <w:rFonts w:cs="Arial"/>
          <w:color w:val="000000"/>
          <w:sz w:val="20"/>
          <w:szCs w:val="20"/>
        </w:rPr>
        <w:t xml:space="preserve"> per month.</w:t>
      </w:r>
    </w:p>
    <w:p w14:paraId="541B4113" w14:textId="77777777" w:rsidR="00B34A2D" w:rsidRDefault="00B34A2D" w:rsidP="00B34A2D">
      <w:pPr>
        <w:jc w:val="center"/>
      </w:pPr>
    </w:p>
    <w:p w14:paraId="349C6433" w14:textId="77777777" w:rsidR="00B34A2D" w:rsidRDefault="00B34A2D" w:rsidP="00B34A2D">
      <w:pPr>
        <w:rPr>
          <w:rFonts w:ascii="Times New Roman" w:hAnsi="Times New Roman"/>
          <w:b/>
          <w:bCs/>
          <w:color w:val="00884F"/>
        </w:rPr>
      </w:pPr>
      <w:r>
        <w:rPr>
          <w:rFonts w:ascii="Times New Roman" w:hAnsi="Times New Roman"/>
          <w:b/>
          <w:bCs/>
          <w:color w:val="00884F"/>
        </w:rPr>
        <w:t>ACCESS RECOVERY CHARGE</w:t>
      </w:r>
      <w:r w:rsidRPr="001F7674">
        <w:rPr>
          <w:rFonts w:ascii="Times New Roman" w:hAnsi="Times New Roman"/>
          <w:b/>
          <w:bCs/>
          <w:color w:val="00884F"/>
        </w:rPr>
        <w:t xml:space="preserve"> (ARC)</w:t>
      </w:r>
    </w:p>
    <w:p w14:paraId="6EBCBA63" w14:textId="251E51BE" w:rsidR="00B34A2D" w:rsidRDefault="00B34A2D" w:rsidP="00B34A2D">
      <w:pPr>
        <w:jc w:val="both"/>
        <w:rPr>
          <w:rFonts w:cs="Arial"/>
          <w:color w:val="000000"/>
          <w:sz w:val="20"/>
          <w:szCs w:val="20"/>
        </w:rPr>
      </w:pPr>
      <w:r w:rsidRPr="001F7674">
        <w:rPr>
          <w:rFonts w:cs="Arial"/>
          <w:color w:val="000000"/>
          <w:sz w:val="20"/>
          <w:szCs w:val="20"/>
        </w:rPr>
        <w:t xml:space="preserve">The </w:t>
      </w:r>
      <w:r w:rsidR="005D4F43">
        <w:rPr>
          <w:rFonts w:cs="Arial"/>
          <w:color w:val="000000"/>
          <w:sz w:val="20"/>
          <w:szCs w:val="20"/>
        </w:rPr>
        <w:t>Federal Communications Commission (</w:t>
      </w:r>
      <w:r w:rsidRPr="001F7674">
        <w:rPr>
          <w:rFonts w:cs="Arial"/>
          <w:color w:val="000000"/>
          <w:sz w:val="20"/>
          <w:szCs w:val="20"/>
        </w:rPr>
        <w:t>FCC</w:t>
      </w:r>
      <w:r w:rsidR="005D4F43">
        <w:rPr>
          <w:rFonts w:cs="Arial"/>
          <w:color w:val="000000"/>
          <w:sz w:val="20"/>
          <w:szCs w:val="20"/>
        </w:rPr>
        <w:t>)</w:t>
      </w:r>
      <w:r w:rsidRPr="001F7674">
        <w:rPr>
          <w:rFonts w:cs="Arial"/>
          <w:color w:val="000000"/>
          <w:sz w:val="20"/>
          <w:szCs w:val="20"/>
        </w:rPr>
        <w:t xml:space="preserve"> issued revised rules</w:t>
      </w:r>
      <w:r w:rsidR="00B65F7C">
        <w:rPr>
          <w:rFonts w:cs="Arial"/>
          <w:color w:val="000000"/>
          <w:sz w:val="20"/>
          <w:szCs w:val="20"/>
        </w:rPr>
        <w:t>,</w:t>
      </w:r>
      <w:r w:rsidRPr="001F7674">
        <w:rPr>
          <w:rFonts w:cs="Arial"/>
          <w:color w:val="000000"/>
          <w:sz w:val="20"/>
          <w:szCs w:val="20"/>
        </w:rPr>
        <w:t xml:space="preserve"> which became effective December 29, 2011. These rules shift a portion of Ponderosa’s existing revenue recovery to a new rate element called “Access Recovery Charge” or “ARC</w:t>
      </w:r>
      <w:r w:rsidR="00473FAA">
        <w:rPr>
          <w:rFonts w:cs="Arial"/>
          <w:color w:val="000000"/>
          <w:sz w:val="20"/>
          <w:szCs w:val="20"/>
        </w:rPr>
        <w:t>.</w:t>
      </w:r>
      <w:r w:rsidRPr="001F7674">
        <w:rPr>
          <w:rFonts w:cs="Arial"/>
          <w:color w:val="000000"/>
          <w:sz w:val="20"/>
          <w:szCs w:val="20"/>
        </w:rPr>
        <w:t>” The “ARC” charge allows Ponderosa to recover from end user customers a limited portion of the revenues lost due to FCC mandated reductions in intercarrier billings.  The effective date for customer billing of the “ARC” charge was July 3, 2012.</w:t>
      </w:r>
      <w:r>
        <w:rPr>
          <w:rFonts w:cs="Arial"/>
          <w:color w:val="000000"/>
          <w:sz w:val="20"/>
          <w:szCs w:val="20"/>
        </w:rPr>
        <w:t xml:space="preserve"> </w:t>
      </w:r>
      <w:r w:rsidRPr="001F7674">
        <w:rPr>
          <w:rFonts w:cs="Arial"/>
          <w:color w:val="000000"/>
          <w:sz w:val="20"/>
          <w:szCs w:val="20"/>
        </w:rPr>
        <w:t>Multi</w:t>
      </w:r>
      <w:r w:rsidR="00473FAA">
        <w:rPr>
          <w:rFonts w:cs="Arial"/>
          <w:color w:val="000000"/>
          <w:sz w:val="20"/>
          <w:szCs w:val="20"/>
        </w:rPr>
        <w:t>-</w:t>
      </w:r>
      <w:r w:rsidRPr="001F7674">
        <w:rPr>
          <w:rFonts w:cs="Arial"/>
          <w:color w:val="000000"/>
          <w:sz w:val="20"/>
          <w:szCs w:val="20"/>
        </w:rPr>
        <w:t>Line Business and Single Line Business $</w:t>
      </w:r>
      <w:r>
        <w:rPr>
          <w:rFonts w:cs="Arial"/>
          <w:color w:val="000000"/>
          <w:sz w:val="20"/>
          <w:szCs w:val="20"/>
        </w:rPr>
        <w:t>3.00</w:t>
      </w:r>
      <w:r w:rsidRPr="001F7674">
        <w:rPr>
          <w:rFonts w:cs="Arial"/>
          <w:color w:val="000000"/>
          <w:sz w:val="20"/>
          <w:szCs w:val="20"/>
        </w:rPr>
        <w:t xml:space="preserve"> per month; Residential $</w:t>
      </w:r>
      <w:r>
        <w:rPr>
          <w:rFonts w:cs="Arial"/>
          <w:color w:val="000000"/>
          <w:sz w:val="20"/>
          <w:szCs w:val="20"/>
        </w:rPr>
        <w:t>0.00</w:t>
      </w:r>
      <w:r w:rsidRPr="001F7674">
        <w:rPr>
          <w:rFonts w:cs="Arial"/>
          <w:color w:val="000000"/>
          <w:sz w:val="20"/>
          <w:szCs w:val="20"/>
        </w:rPr>
        <w:t xml:space="preserve"> per month</w:t>
      </w:r>
      <w:r>
        <w:rPr>
          <w:rFonts w:cs="Arial"/>
          <w:color w:val="000000"/>
          <w:sz w:val="20"/>
          <w:szCs w:val="20"/>
        </w:rPr>
        <w:t>.</w:t>
      </w:r>
    </w:p>
    <w:p w14:paraId="59475B34" w14:textId="77777777" w:rsidR="008B7F13" w:rsidRDefault="008B7F13" w:rsidP="00B34A2D">
      <w:pPr>
        <w:jc w:val="both"/>
        <w:rPr>
          <w:rFonts w:cs="Arial"/>
          <w:color w:val="000000"/>
          <w:sz w:val="20"/>
          <w:szCs w:val="20"/>
        </w:rPr>
      </w:pPr>
    </w:p>
    <w:p w14:paraId="2182C1D1" w14:textId="59FE6C9C" w:rsidR="008B7F13" w:rsidRDefault="006E6590" w:rsidP="008B7F13">
      <w:pPr>
        <w:rPr>
          <w:rFonts w:ascii="Times New Roman" w:hAnsi="Times New Roman"/>
          <w:b/>
          <w:bCs/>
          <w:color w:val="00884F"/>
        </w:rPr>
      </w:pPr>
      <w:r w:rsidRPr="00C52671">
        <w:rPr>
          <w:rFonts w:ascii="Times New Roman" w:hAnsi="Times New Roman"/>
          <w:b/>
          <w:bCs/>
          <w:color w:val="00884F"/>
        </w:rPr>
        <w:t>NON-RECURRING</w:t>
      </w:r>
      <w:r w:rsidR="008B7F13" w:rsidRPr="00C52671">
        <w:rPr>
          <w:rFonts w:ascii="Times New Roman" w:hAnsi="Times New Roman"/>
          <w:b/>
          <w:bCs/>
          <w:color w:val="00884F"/>
        </w:rPr>
        <w:t xml:space="preserve"> INSTALLATION CHARGES FOR </w:t>
      </w:r>
      <w:r w:rsidR="005D4F43">
        <w:rPr>
          <w:rFonts w:ascii="Times New Roman" w:hAnsi="Times New Roman"/>
          <w:b/>
          <w:bCs/>
          <w:color w:val="00884F"/>
        </w:rPr>
        <w:t xml:space="preserve">RESIDENTIAL </w:t>
      </w:r>
      <w:r w:rsidR="008B7F13" w:rsidRPr="00C52671">
        <w:rPr>
          <w:rFonts w:ascii="Times New Roman" w:hAnsi="Times New Roman"/>
          <w:b/>
          <w:bCs/>
          <w:color w:val="00884F"/>
        </w:rPr>
        <w:t>SERVICE</w:t>
      </w:r>
    </w:p>
    <w:tbl>
      <w:tblPr>
        <w:tblStyle w:val="TableGrid"/>
        <w:tblW w:w="9368" w:type="dxa"/>
        <w:tblLook w:val="04A0" w:firstRow="1" w:lastRow="0" w:firstColumn="1" w:lastColumn="0" w:noHBand="0" w:noVBand="1"/>
      </w:tblPr>
      <w:tblGrid>
        <w:gridCol w:w="6425"/>
        <w:gridCol w:w="2943"/>
      </w:tblGrid>
      <w:tr w:rsidR="008B7F13" w:rsidRPr="00983107" w14:paraId="6D50BC5F" w14:textId="77777777" w:rsidTr="009B3579">
        <w:trPr>
          <w:trHeight w:val="401"/>
        </w:trPr>
        <w:tc>
          <w:tcPr>
            <w:tcW w:w="6425" w:type="dxa"/>
            <w:tcBorders>
              <w:top w:val="nil"/>
              <w:left w:val="nil"/>
              <w:bottom w:val="nil"/>
              <w:right w:val="nil"/>
            </w:tcBorders>
            <w:vAlign w:val="bottom"/>
          </w:tcPr>
          <w:p w14:paraId="3052464B" w14:textId="77777777" w:rsidR="008B7F13" w:rsidRPr="00721455" w:rsidRDefault="008B7F13" w:rsidP="009B3579">
            <w:pPr>
              <w:rPr>
                <w:rFonts w:cs="Arial"/>
                <w:color w:val="000000"/>
                <w:sz w:val="20"/>
                <w:szCs w:val="20"/>
              </w:rPr>
            </w:pPr>
            <w:r w:rsidRPr="00721455">
              <w:rPr>
                <w:rFonts w:cs="Arial"/>
                <w:color w:val="000000"/>
                <w:sz w:val="20"/>
                <w:szCs w:val="20"/>
              </w:rPr>
              <w:t>Service Ordering</w:t>
            </w:r>
          </w:p>
        </w:tc>
        <w:tc>
          <w:tcPr>
            <w:tcW w:w="2943" w:type="dxa"/>
            <w:tcBorders>
              <w:top w:val="nil"/>
              <w:left w:val="nil"/>
              <w:bottom w:val="nil"/>
              <w:right w:val="nil"/>
            </w:tcBorders>
            <w:vAlign w:val="bottom"/>
          </w:tcPr>
          <w:p w14:paraId="5F5F7D24" w14:textId="77777777" w:rsidR="008B7F13" w:rsidRPr="00983107" w:rsidRDefault="008B7F13" w:rsidP="009B3579">
            <w:pPr>
              <w:jc w:val="right"/>
              <w:rPr>
                <w:sz w:val="20"/>
                <w:szCs w:val="20"/>
              </w:rPr>
            </w:pPr>
            <w:r w:rsidRPr="00983107">
              <w:rPr>
                <w:sz w:val="20"/>
                <w:szCs w:val="20"/>
              </w:rPr>
              <w:t>$20.00</w:t>
            </w:r>
          </w:p>
        </w:tc>
      </w:tr>
      <w:tr w:rsidR="008B7F13" w:rsidRPr="00983107" w14:paraId="6B05826A" w14:textId="77777777" w:rsidTr="009B3579">
        <w:trPr>
          <w:trHeight w:val="338"/>
        </w:trPr>
        <w:tc>
          <w:tcPr>
            <w:tcW w:w="6425" w:type="dxa"/>
            <w:tcBorders>
              <w:top w:val="nil"/>
              <w:left w:val="nil"/>
              <w:bottom w:val="nil"/>
              <w:right w:val="nil"/>
            </w:tcBorders>
            <w:vAlign w:val="bottom"/>
          </w:tcPr>
          <w:p w14:paraId="4D5770BD" w14:textId="77777777" w:rsidR="008B7F13" w:rsidRPr="00721455" w:rsidRDefault="008B7F13" w:rsidP="009B3579">
            <w:pPr>
              <w:rPr>
                <w:rFonts w:cs="Arial"/>
                <w:color w:val="000000"/>
                <w:sz w:val="20"/>
                <w:szCs w:val="20"/>
              </w:rPr>
            </w:pPr>
            <w:r>
              <w:rPr>
                <w:rFonts w:cs="Arial"/>
                <w:color w:val="000000"/>
                <w:sz w:val="20"/>
                <w:szCs w:val="20"/>
              </w:rPr>
              <w:t>California LifeLine Telephone Program Service Ordering</w:t>
            </w:r>
          </w:p>
        </w:tc>
        <w:tc>
          <w:tcPr>
            <w:tcW w:w="2943" w:type="dxa"/>
            <w:tcBorders>
              <w:top w:val="nil"/>
              <w:left w:val="nil"/>
              <w:bottom w:val="nil"/>
              <w:right w:val="nil"/>
            </w:tcBorders>
            <w:vAlign w:val="bottom"/>
          </w:tcPr>
          <w:p w14:paraId="2E8CCF9D" w14:textId="77777777" w:rsidR="008B7F13" w:rsidRPr="00983107" w:rsidRDefault="008B7F13" w:rsidP="009B3579">
            <w:pPr>
              <w:jc w:val="right"/>
              <w:rPr>
                <w:sz w:val="20"/>
                <w:szCs w:val="20"/>
              </w:rPr>
            </w:pPr>
            <w:r w:rsidRPr="00983107">
              <w:rPr>
                <w:sz w:val="20"/>
                <w:szCs w:val="20"/>
              </w:rPr>
              <w:t>$10.00</w:t>
            </w:r>
          </w:p>
        </w:tc>
      </w:tr>
      <w:tr w:rsidR="008B7F13" w:rsidRPr="00983107" w14:paraId="29FDFF9A" w14:textId="77777777" w:rsidTr="009B3579">
        <w:trPr>
          <w:trHeight w:val="266"/>
        </w:trPr>
        <w:tc>
          <w:tcPr>
            <w:tcW w:w="6425" w:type="dxa"/>
            <w:tcBorders>
              <w:top w:val="nil"/>
              <w:left w:val="nil"/>
              <w:bottom w:val="nil"/>
              <w:right w:val="nil"/>
            </w:tcBorders>
            <w:vAlign w:val="bottom"/>
          </w:tcPr>
          <w:p w14:paraId="4D69082E" w14:textId="77777777" w:rsidR="008B7F13" w:rsidRDefault="008B7F13" w:rsidP="009B3579">
            <w:pPr>
              <w:rPr>
                <w:rFonts w:cs="Arial"/>
                <w:color w:val="000000"/>
                <w:sz w:val="20"/>
                <w:szCs w:val="20"/>
              </w:rPr>
            </w:pPr>
            <w:r>
              <w:rPr>
                <w:rFonts w:cs="Arial"/>
                <w:color w:val="000000"/>
                <w:sz w:val="20"/>
                <w:szCs w:val="20"/>
              </w:rPr>
              <w:t>California LifeLine Telephone Program Service Deposit</w:t>
            </w:r>
          </w:p>
        </w:tc>
        <w:tc>
          <w:tcPr>
            <w:tcW w:w="2943" w:type="dxa"/>
            <w:tcBorders>
              <w:top w:val="nil"/>
              <w:left w:val="nil"/>
              <w:bottom w:val="nil"/>
              <w:right w:val="nil"/>
            </w:tcBorders>
            <w:vAlign w:val="bottom"/>
          </w:tcPr>
          <w:p w14:paraId="516BA74C" w14:textId="77777777" w:rsidR="008B7F13" w:rsidRPr="00983107" w:rsidRDefault="008B7F13" w:rsidP="009B3579">
            <w:pPr>
              <w:jc w:val="right"/>
              <w:rPr>
                <w:sz w:val="20"/>
                <w:szCs w:val="20"/>
              </w:rPr>
            </w:pPr>
            <w:r w:rsidRPr="00983107">
              <w:rPr>
                <w:sz w:val="20"/>
                <w:szCs w:val="20"/>
              </w:rPr>
              <w:t>No Charge</w:t>
            </w:r>
          </w:p>
        </w:tc>
      </w:tr>
      <w:tr w:rsidR="008B7F13" w:rsidRPr="00983107" w14:paraId="7BA26C7F" w14:textId="77777777" w:rsidTr="009B3579">
        <w:trPr>
          <w:trHeight w:val="266"/>
        </w:trPr>
        <w:tc>
          <w:tcPr>
            <w:tcW w:w="6425" w:type="dxa"/>
            <w:tcBorders>
              <w:top w:val="nil"/>
              <w:left w:val="nil"/>
              <w:bottom w:val="nil"/>
              <w:right w:val="nil"/>
            </w:tcBorders>
            <w:vAlign w:val="bottom"/>
          </w:tcPr>
          <w:p w14:paraId="10438D7E" w14:textId="77777777" w:rsidR="008B7F13" w:rsidRPr="00721455" w:rsidRDefault="008B7F13" w:rsidP="009B3579">
            <w:pPr>
              <w:rPr>
                <w:rFonts w:cs="Arial"/>
                <w:color w:val="000000"/>
                <w:sz w:val="20"/>
                <w:szCs w:val="20"/>
              </w:rPr>
            </w:pPr>
            <w:r w:rsidRPr="00721455">
              <w:rPr>
                <w:rFonts w:cs="Arial"/>
                <w:color w:val="000000"/>
                <w:sz w:val="20"/>
                <w:szCs w:val="20"/>
              </w:rPr>
              <w:t>Service Ordering Existing Equipment</w:t>
            </w:r>
          </w:p>
        </w:tc>
        <w:tc>
          <w:tcPr>
            <w:tcW w:w="2943" w:type="dxa"/>
            <w:tcBorders>
              <w:top w:val="nil"/>
              <w:left w:val="nil"/>
              <w:bottom w:val="nil"/>
              <w:right w:val="nil"/>
            </w:tcBorders>
            <w:vAlign w:val="bottom"/>
          </w:tcPr>
          <w:p w14:paraId="0A97C663" w14:textId="77777777" w:rsidR="008B7F13" w:rsidRPr="00983107" w:rsidRDefault="008B7F13" w:rsidP="009B3579">
            <w:pPr>
              <w:jc w:val="right"/>
              <w:rPr>
                <w:sz w:val="20"/>
                <w:szCs w:val="20"/>
              </w:rPr>
            </w:pPr>
            <w:r w:rsidRPr="00983107">
              <w:rPr>
                <w:sz w:val="20"/>
                <w:szCs w:val="20"/>
              </w:rPr>
              <w:t>$10.00</w:t>
            </w:r>
          </w:p>
        </w:tc>
      </w:tr>
      <w:tr w:rsidR="008B7F13" w:rsidRPr="00983107" w14:paraId="0A471B35" w14:textId="77777777" w:rsidTr="009B3579">
        <w:trPr>
          <w:trHeight w:val="266"/>
        </w:trPr>
        <w:tc>
          <w:tcPr>
            <w:tcW w:w="6425" w:type="dxa"/>
            <w:tcBorders>
              <w:top w:val="nil"/>
              <w:left w:val="nil"/>
              <w:bottom w:val="nil"/>
              <w:right w:val="nil"/>
            </w:tcBorders>
            <w:vAlign w:val="bottom"/>
          </w:tcPr>
          <w:p w14:paraId="21294E9B" w14:textId="77777777" w:rsidR="008B7F13" w:rsidRPr="00721455" w:rsidRDefault="008B7F13" w:rsidP="009B3579">
            <w:pPr>
              <w:rPr>
                <w:rFonts w:cs="Arial"/>
                <w:color w:val="000000"/>
                <w:sz w:val="20"/>
                <w:szCs w:val="20"/>
              </w:rPr>
            </w:pPr>
            <w:r w:rsidRPr="00721455">
              <w:rPr>
                <w:rFonts w:cs="Arial"/>
                <w:color w:val="000000"/>
                <w:sz w:val="20"/>
                <w:szCs w:val="20"/>
              </w:rPr>
              <w:t>Central Office Connection Work</w:t>
            </w:r>
          </w:p>
        </w:tc>
        <w:tc>
          <w:tcPr>
            <w:tcW w:w="2943" w:type="dxa"/>
            <w:tcBorders>
              <w:top w:val="nil"/>
              <w:left w:val="nil"/>
              <w:bottom w:val="nil"/>
              <w:right w:val="nil"/>
            </w:tcBorders>
            <w:vAlign w:val="bottom"/>
          </w:tcPr>
          <w:p w14:paraId="48B95D8F" w14:textId="77777777" w:rsidR="008B7F13" w:rsidRPr="00983107" w:rsidRDefault="008B7F13" w:rsidP="009B3579">
            <w:pPr>
              <w:jc w:val="right"/>
              <w:rPr>
                <w:sz w:val="20"/>
                <w:szCs w:val="20"/>
              </w:rPr>
            </w:pPr>
            <w:r w:rsidRPr="00983107">
              <w:rPr>
                <w:sz w:val="20"/>
                <w:szCs w:val="20"/>
              </w:rPr>
              <w:t>$21.50</w:t>
            </w:r>
          </w:p>
        </w:tc>
      </w:tr>
      <w:tr w:rsidR="00A6057F" w:rsidRPr="00F300AA" w14:paraId="279BEBBB" w14:textId="77777777" w:rsidTr="009B3579">
        <w:trPr>
          <w:trHeight w:val="198"/>
        </w:trPr>
        <w:tc>
          <w:tcPr>
            <w:tcW w:w="6425" w:type="dxa"/>
            <w:tcBorders>
              <w:top w:val="nil"/>
              <w:left w:val="nil"/>
              <w:bottom w:val="nil"/>
              <w:right w:val="nil"/>
            </w:tcBorders>
            <w:vAlign w:val="bottom"/>
          </w:tcPr>
          <w:p w14:paraId="64EB7514" w14:textId="36AF2E78" w:rsidR="00A6057F" w:rsidRPr="00F300AA" w:rsidRDefault="00A6057F" w:rsidP="00A6057F">
            <w:pPr>
              <w:rPr>
                <w:rFonts w:cs="Arial"/>
                <w:color w:val="000000"/>
                <w:sz w:val="20"/>
                <w:szCs w:val="20"/>
              </w:rPr>
            </w:pPr>
            <w:r w:rsidRPr="002B1A61">
              <w:rPr>
                <w:rFonts w:cs="Arial"/>
                <w:color w:val="000000"/>
                <w:sz w:val="20"/>
                <w:szCs w:val="20"/>
              </w:rPr>
              <w:t>Premise Visit Charge                                    Auberry, Shaver, Big Creek, Wishon</w:t>
            </w:r>
          </w:p>
        </w:tc>
        <w:tc>
          <w:tcPr>
            <w:tcW w:w="2943" w:type="dxa"/>
            <w:tcBorders>
              <w:top w:val="nil"/>
              <w:left w:val="nil"/>
              <w:bottom w:val="nil"/>
              <w:right w:val="nil"/>
            </w:tcBorders>
            <w:vAlign w:val="bottom"/>
          </w:tcPr>
          <w:p w14:paraId="37F75C47" w14:textId="5F4A2D24" w:rsidR="00A6057F" w:rsidRPr="00F300AA" w:rsidRDefault="001471F6" w:rsidP="00A6057F">
            <w:pPr>
              <w:jc w:val="right"/>
              <w:rPr>
                <w:sz w:val="20"/>
                <w:szCs w:val="20"/>
              </w:rPr>
            </w:pPr>
            <w:r w:rsidRPr="00F300AA">
              <w:rPr>
                <w:sz w:val="20"/>
                <w:szCs w:val="20"/>
              </w:rPr>
              <w:t>$58.75</w:t>
            </w:r>
          </w:p>
        </w:tc>
      </w:tr>
      <w:tr w:rsidR="00A6057F" w:rsidRPr="00F300AA" w14:paraId="6F9E2170" w14:textId="77777777" w:rsidTr="009B3579">
        <w:trPr>
          <w:trHeight w:val="207"/>
        </w:trPr>
        <w:tc>
          <w:tcPr>
            <w:tcW w:w="6425" w:type="dxa"/>
            <w:tcBorders>
              <w:top w:val="nil"/>
              <w:left w:val="nil"/>
              <w:bottom w:val="nil"/>
              <w:right w:val="nil"/>
            </w:tcBorders>
            <w:vAlign w:val="bottom"/>
          </w:tcPr>
          <w:p w14:paraId="23AF39E8" w14:textId="1F6FF300" w:rsidR="00A6057F" w:rsidRPr="00F300AA" w:rsidRDefault="00A6057F" w:rsidP="00A6057F">
            <w:pPr>
              <w:jc w:val="right"/>
              <w:rPr>
                <w:rFonts w:cs="Arial"/>
                <w:color w:val="000000"/>
                <w:sz w:val="20"/>
                <w:szCs w:val="20"/>
              </w:rPr>
            </w:pPr>
            <w:r w:rsidRPr="002B1A61">
              <w:rPr>
                <w:sz w:val="20"/>
                <w:szCs w:val="20"/>
              </w:rPr>
              <w:t xml:space="preserve">North Fork, </w:t>
            </w:r>
            <w:proofErr w:type="spellStart"/>
            <w:r w:rsidRPr="002B1A61">
              <w:rPr>
                <w:sz w:val="20"/>
                <w:szCs w:val="20"/>
              </w:rPr>
              <w:t>O’Neals</w:t>
            </w:r>
            <w:proofErr w:type="spellEnd"/>
            <w:r w:rsidRPr="002B1A61">
              <w:rPr>
                <w:sz w:val="20"/>
                <w:szCs w:val="20"/>
              </w:rPr>
              <w:t>, Friant</w:t>
            </w:r>
          </w:p>
        </w:tc>
        <w:tc>
          <w:tcPr>
            <w:tcW w:w="2943" w:type="dxa"/>
            <w:tcBorders>
              <w:top w:val="nil"/>
              <w:left w:val="nil"/>
              <w:bottom w:val="nil"/>
              <w:right w:val="nil"/>
            </w:tcBorders>
            <w:vAlign w:val="bottom"/>
          </w:tcPr>
          <w:p w14:paraId="144D2C03" w14:textId="0F03987F" w:rsidR="00A6057F" w:rsidRPr="00F300AA" w:rsidRDefault="00A6057F" w:rsidP="001471F6">
            <w:pPr>
              <w:jc w:val="right"/>
              <w:rPr>
                <w:sz w:val="20"/>
                <w:szCs w:val="20"/>
              </w:rPr>
            </w:pPr>
            <w:r w:rsidRPr="00F300AA">
              <w:rPr>
                <w:sz w:val="20"/>
                <w:szCs w:val="20"/>
              </w:rPr>
              <w:t>$</w:t>
            </w:r>
            <w:r w:rsidR="001471F6">
              <w:rPr>
                <w:sz w:val="20"/>
                <w:szCs w:val="20"/>
              </w:rPr>
              <w:t>42.00</w:t>
            </w:r>
          </w:p>
        </w:tc>
      </w:tr>
      <w:tr w:rsidR="008B7F13" w:rsidRPr="00F300AA" w14:paraId="27525D43" w14:textId="77777777" w:rsidTr="009B3579">
        <w:trPr>
          <w:trHeight w:val="222"/>
        </w:trPr>
        <w:tc>
          <w:tcPr>
            <w:tcW w:w="6425" w:type="dxa"/>
            <w:tcBorders>
              <w:top w:val="nil"/>
              <w:left w:val="nil"/>
              <w:bottom w:val="nil"/>
              <w:right w:val="nil"/>
            </w:tcBorders>
          </w:tcPr>
          <w:p w14:paraId="2075C84A" w14:textId="77777777" w:rsidR="008B7F13" w:rsidRPr="00F300AA" w:rsidRDefault="008B7F13" w:rsidP="009B3579">
            <w:pPr>
              <w:rPr>
                <w:rFonts w:cs="Arial"/>
                <w:color w:val="000000"/>
                <w:sz w:val="20"/>
                <w:szCs w:val="20"/>
              </w:rPr>
            </w:pPr>
            <w:r w:rsidRPr="00F300AA">
              <w:rPr>
                <w:rFonts w:cs="Arial"/>
                <w:color w:val="000000"/>
                <w:sz w:val="20"/>
                <w:szCs w:val="20"/>
              </w:rPr>
              <w:t>Returned Check Charge, each</w:t>
            </w:r>
          </w:p>
        </w:tc>
        <w:tc>
          <w:tcPr>
            <w:tcW w:w="2943" w:type="dxa"/>
            <w:tcBorders>
              <w:top w:val="nil"/>
              <w:left w:val="nil"/>
              <w:bottom w:val="nil"/>
              <w:right w:val="nil"/>
            </w:tcBorders>
          </w:tcPr>
          <w:p w14:paraId="6191896F" w14:textId="77777777" w:rsidR="008B7F13" w:rsidRPr="00F300AA" w:rsidRDefault="008B7F13" w:rsidP="009B3579">
            <w:pPr>
              <w:jc w:val="right"/>
              <w:rPr>
                <w:sz w:val="20"/>
                <w:szCs w:val="20"/>
              </w:rPr>
            </w:pPr>
            <w:r w:rsidRPr="00F300AA">
              <w:rPr>
                <w:sz w:val="20"/>
                <w:szCs w:val="20"/>
              </w:rPr>
              <w:t>$7.50</w:t>
            </w:r>
          </w:p>
        </w:tc>
      </w:tr>
    </w:tbl>
    <w:p w14:paraId="1DD0A96F" w14:textId="1E5A400B" w:rsidR="008B7F13" w:rsidRDefault="008B7F13" w:rsidP="00D86A0F">
      <w:pPr>
        <w:spacing w:before="120"/>
        <w:jc w:val="both"/>
        <w:rPr>
          <w:rFonts w:cs="Arial"/>
          <w:color w:val="000000"/>
          <w:sz w:val="20"/>
          <w:szCs w:val="20"/>
        </w:rPr>
      </w:pPr>
      <w:r w:rsidRPr="00F300AA">
        <w:rPr>
          <w:rFonts w:cs="Arial"/>
          <w:color w:val="000000"/>
          <w:sz w:val="20"/>
          <w:szCs w:val="20"/>
        </w:rPr>
        <w:t xml:space="preserve">You will only be charged for services provided. </w:t>
      </w:r>
      <w:del w:id="53" w:author="Kwok, Joyce" w:date="2024-11-21T13:55:00Z" w16du:dateUtc="2024-11-21T21:55:00Z">
        <w:r w:rsidRPr="00F300AA" w:rsidDel="0013558A">
          <w:rPr>
            <w:rFonts w:cs="Arial"/>
            <w:color w:val="000000"/>
            <w:sz w:val="20"/>
            <w:szCs w:val="20"/>
          </w:rPr>
          <w:delText xml:space="preserve">Your </w:delText>
        </w:r>
      </w:del>
      <w:ins w:id="54" w:author="Kwok, Joyce" w:date="2024-11-21T13:47:00Z" w16du:dateUtc="2024-11-21T21:47:00Z">
        <w:r w:rsidR="00CA1712">
          <w:rPr>
            <w:rFonts w:cs="Arial"/>
            <w:color w:val="000000"/>
            <w:sz w:val="20"/>
            <w:szCs w:val="20"/>
          </w:rPr>
          <w:t xml:space="preserve">Ponderosa </w:t>
        </w:r>
      </w:ins>
      <w:del w:id="55" w:author="Kwok, Joyce" w:date="2024-11-21T13:47:00Z" w16du:dateUtc="2024-11-21T21:47:00Z">
        <w:r w:rsidRPr="00F300AA" w:rsidDel="00CA1712">
          <w:rPr>
            <w:rFonts w:cs="Arial"/>
            <w:color w:val="000000"/>
            <w:sz w:val="20"/>
            <w:szCs w:val="20"/>
          </w:rPr>
          <w:delText xml:space="preserve">Customer Care </w:delText>
        </w:r>
      </w:del>
      <w:del w:id="56" w:author="Kwok, Joyce" w:date="2024-11-21T13:55:00Z" w16du:dateUtc="2024-11-21T21:55:00Z">
        <w:r w:rsidRPr="00F300AA" w:rsidDel="0013558A">
          <w:rPr>
            <w:rFonts w:cs="Arial"/>
            <w:color w:val="000000"/>
            <w:sz w:val="20"/>
            <w:szCs w:val="20"/>
          </w:rPr>
          <w:delText xml:space="preserve">Representative </w:delText>
        </w:r>
      </w:del>
      <w:del w:id="57" w:author="Kwok, Joyce" w:date="2024-11-21T13:43:00Z" w16du:dateUtc="2024-11-21T21:43:00Z">
        <w:r w:rsidR="0059390F" w:rsidDel="004D34D1">
          <w:rPr>
            <w:rFonts w:cs="Arial"/>
            <w:color w:val="000000"/>
            <w:sz w:val="20"/>
            <w:szCs w:val="20"/>
          </w:rPr>
          <w:delText>(</w:delText>
        </w:r>
      </w:del>
      <w:r w:rsidR="0059390F">
        <w:rPr>
          <w:rFonts w:cs="Arial"/>
          <w:color w:val="000000"/>
          <w:sz w:val="20"/>
          <w:szCs w:val="20"/>
        </w:rPr>
        <w:t xml:space="preserve">at </w:t>
      </w:r>
      <w:ins w:id="58" w:author="Kwok, Joyce" w:date="2024-11-21T13:41:00Z" w16du:dateUtc="2024-11-21T21:41:00Z">
        <w:r w:rsidR="004D34D1">
          <w:rPr>
            <w:rFonts w:cs="Arial"/>
            <w:color w:val="000000"/>
            <w:sz w:val="20"/>
            <w:szCs w:val="20"/>
          </w:rPr>
          <w:t>1-</w:t>
        </w:r>
      </w:ins>
      <w:r w:rsidR="0044444B">
        <w:rPr>
          <w:rFonts w:cs="Arial"/>
          <w:color w:val="000000"/>
          <w:sz w:val="20"/>
          <w:szCs w:val="20"/>
        </w:rPr>
        <w:t>559-</w:t>
      </w:r>
      <w:r w:rsidR="0059390F">
        <w:rPr>
          <w:rFonts w:cs="Arial"/>
          <w:color w:val="000000"/>
          <w:sz w:val="20"/>
          <w:szCs w:val="20"/>
        </w:rPr>
        <w:t xml:space="preserve">868-6000 or </w:t>
      </w:r>
      <w:ins w:id="59" w:author="Kwok, Joyce" w:date="2024-11-21T13:55:00Z" w16du:dateUtc="2024-11-21T21:55:00Z">
        <w:r w:rsidR="0013558A">
          <w:rPr>
            <w:rFonts w:cs="Arial"/>
            <w:color w:val="000000"/>
            <w:sz w:val="20"/>
            <w:szCs w:val="20"/>
          </w:rPr>
          <w:t xml:space="preserve">toll free within California at </w:t>
        </w:r>
      </w:ins>
      <w:r w:rsidR="0059390F">
        <w:rPr>
          <w:rFonts w:cs="Arial"/>
          <w:color w:val="000000"/>
          <w:sz w:val="20"/>
          <w:szCs w:val="20"/>
        </w:rPr>
        <w:t>1-800-682-1878</w:t>
      </w:r>
      <w:del w:id="60" w:author="Kwok, Joyce" w:date="2024-11-21T13:43:00Z" w16du:dateUtc="2024-11-21T21:43:00Z">
        <w:r w:rsidR="0059390F" w:rsidDel="004D34D1">
          <w:rPr>
            <w:rFonts w:cs="Arial"/>
            <w:color w:val="000000"/>
            <w:sz w:val="20"/>
            <w:szCs w:val="20"/>
          </w:rPr>
          <w:delText>)</w:delText>
        </w:r>
      </w:del>
      <w:r w:rsidR="0059390F">
        <w:rPr>
          <w:rFonts w:cs="Arial"/>
          <w:color w:val="000000"/>
          <w:sz w:val="20"/>
          <w:szCs w:val="20"/>
        </w:rPr>
        <w:t xml:space="preserve"> </w:t>
      </w:r>
      <w:r w:rsidRPr="00F300AA">
        <w:rPr>
          <w:rFonts w:cs="Arial"/>
          <w:color w:val="000000"/>
          <w:sz w:val="20"/>
          <w:szCs w:val="20"/>
        </w:rPr>
        <w:t>can tell you what your maximum</w:t>
      </w:r>
      <w:r w:rsidRPr="00721455">
        <w:rPr>
          <w:rFonts w:cs="Arial"/>
          <w:color w:val="000000"/>
          <w:sz w:val="20"/>
          <w:szCs w:val="20"/>
        </w:rPr>
        <w:t xml:space="preserve"> charges will be when you place an order for service. </w:t>
      </w:r>
      <w:r>
        <w:rPr>
          <w:rFonts w:cs="Arial"/>
          <w:color w:val="000000"/>
          <w:sz w:val="20"/>
          <w:szCs w:val="20"/>
        </w:rPr>
        <w:t>California LifeLine</w:t>
      </w:r>
      <w:r w:rsidRPr="00721455">
        <w:rPr>
          <w:rFonts w:cs="Arial"/>
          <w:color w:val="000000"/>
          <w:sz w:val="20"/>
          <w:szCs w:val="20"/>
        </w:rPr>
        <w:t xml:space="preserve"> customers receive reduced service establishment charges of $10.00 anytime qualified customers establish or re-establish service.</w:t>
      </w:r>
    </w:p>
    <w:p w14:paraId="6900D5D9" w14:textId="77777777" w:rsidR="008B7F13" w:rsidRDefault="008B7F13" w:rsidP="008B7F13">
      <w:pPr>
        <w:jc w:val="both"/>
        <w:rPr>
          <w:rFonts w:cs="Arial"/>
          <w:color w:val="000000"/>
          <w:sz w:val="20"/>
          <w:szCs w:val="20"/>
        </w:rPr>
      </w:pPr>
    </w:p>
    <w:p w14:paraId="6018CD75" w14:textId="3630C15A" w:rsidR="008B7F13" w:rsidRDefault="00145A78" w:rsidP="008B7F13">
      <w:pPr>
        <w:rPr>
          <w:rFonts w:ascii="Times New Roman" w:hAnsi="Times New Roman"/>
          <w:b/>
          <w:bCs/>
          <w:color w:val="00884F"/>
        </w:rPr>
      </w:pPr>
      <w:r>
        <w:rPr>
          <w:rFonts w:ascii="Times New Roman" w:hAnsi="Times New Roman"/>
          <w:b/>
          <w:bCs/>
          <w:color w:val="00884F"/>
        </w:rPr>
        <w:t>FOUR</w:t>
      </w:r>
      <w:r w:rsidR="008B7F13">
        <w:rPr>
          <w:rFonts w:ascii="Times New Roman" w:hAnsi="Times New Roman"/>
          <w:b/>
          <w:bCs/>
          <w:color w:val="00884F"/>
        </w:rPr>
        <w:t>-</w:t>
      </w:r>
      <w:r w:rsidR="008B7F13" w:rsidRPr="00DA24A5">
        <w:rPr>
          <w:rFonts w:ascii="Times New Roman" w:hAnsi="Times New Roman"/>
          <w:b/>
          <w:bCs/>
          <w:color w:val="00884F"/>
        </w:rPr>
        <w:t>HOUR APPOINTMENT WINDOW</w:t>
      </w:r>
    </w:p>
    <w:p w14:paraId="328EE35D" w14:textId="74593C51" w:rsidR="008B7F13" w:rsidRDefault="008B7F13" w:rsidP="008B7F13">
      <w:pPr>
        <w:jc w:val="both"/>
        <w:rPr>
          <w:rFonts w:cs="Arial"/>
          <w:color w:val="000000"/>
          <w:sz w:val="20"/>
          <w:szCs w:val="20"/>
        </w:rPr>
      </w:pPr>
      <w:r w:rsidRPr="00C96E79">
        <w:rPr>
          <w:rFonts w:cs="Arial"/>
          <w:color w:val="000000"/>
          <w:sz w:val="20"/>
          <w:szCs w:val="20"/>
        </w:rPr>
        <w:t xml:space="preserve">Whenever </w:t>
      </w:r>
      <w:r w:rsidR="0059390F">
        <w:rPr>
          <w:rFonts w:cs="Arial"/>
          <w:color w:val="000000"/>
          <w:sz w:val="20"/>
          <w:szCs w:val="20"/>
        </w:rPr>
        <w:t xml:space="preserve">you </w:t>
      </w:r>
      <w:proofErr w:type="gramStart"/>
      <w:r w:rsidR="0059390F">
        <w:rPr>
          <w:rFonts w:cs="Arial"/>
          <w:color w:val="000000"/>
          <w:sz w:val="20"/>
          <w:szCs w:val="20"/>
        </w:rPr>
        <w:t>enter into</w:t>
      </w:r>
      <w:proofErr w:type="gramEnd"/>
      <w:r w:rsidR="0059390F">
        <w:rPr>
          <w:rFonts w:cs="Arial"/>
          <w:color w:val="000000"/>
          <w:sz w:val="20"/>
          <w:szCs w:val="20"/>
        </w:rPr>
        <w:t xml:space="preserve"> </w:t>
      </w:r>
      <w:r w:rsidRPr="00C96E79">
        <w:rPr>
          <w:rFonts w:cs="Arial"/>
          <w:color w:val="000000"/>
          <w:sz w:val="20"/>
          <w:szCs w:val="20"/>
        </w:rPr>
        <w:t>a contract</w:t>
      </w:r>
      <w:r w:rsidR="000B7472">
        <w:rPr>
          <w:rFonts w:cs="Arial"/>
          <w:color w:val="000000"/>
          <w:sz w:val="20"/>
          <w:szCs w:val="20"/>
        </w:rPr>
        <w:t xml:space="preserve"> </w:t>
      </w:r>
      <w:r w:rsidR="0059390F">
        <w:rPr>
          <w:rFonts w:cs="Arial"/>
          <w:color w:val="000000"/>
          <w:sz w:val="20"/>
          <w:szCs w:val="20"/>
        </w:rPr>
        <w:t>with</w:t>
      </w:r>
      <w:r w:rsidRPr="00C96E79">
        <w:rPr>
          <w:rFonts w:cs="Arial"/>
          <w:color w:val="000000"/>
          <w:sz w:val="20"/>
          <w:szCs w:val="20"/>
        </w:rPr>
        <w:t xml:space="preserve"> Ponderosa for service or repair, and </w:t>
      </w:r>
      <w:r w:rsidR="0059390F">
        <w:rPr>
          <w:rFonts w:cs="Arial"/>
          <w:color w:val="000000"/>
          <w:sz w:val="20"/>
          <w:szCs w:val="20"/>
        </w:rPr>
        <w:t>it is</w:t>
      </w:r>
      <w:r w:rsidRPr="00C96E79">
        <w:rPr>
          <w:rFonts w:cs="Arial"/>
          <w:color w:val="000000"/>
          <w:sz w:val="20"/>
          <w:szCs w:val="20"/>
        </w:rPr>
        <w:t xml:space="preserve"> agreed that </w:t>
      </w:r>
      <w:r w:rsidR="0059390F">
        <w:rPr>
          <w:rFonts w:cs="Arial"/>
          <w:color w:val="000000"/>
          <w:sz w:val="20"/>
          <w:szCs w:val="20"/>
        </w:rPr>
        <w:t>your</w:t>
      </w:r>
      <w:r w:rsidRPr="00C96E79">
        <w:rPr>
          <w:rFonts w:cs="Arial"/>
          <w:color w:val="000000"/>
          <w:sz w:val="20"/>
          <w:szCs w:val="20"/>
        </w:rPr>
        <w:t xml:space="preserve"> presence is required at the time of service or repair, </w:t>
      </w:r>
      <w:r>
        <w:rPr>
          <w:rFonts w:cs="Arial"/>
          <w:color w:val="000000"/>
          <w:sz w:val="20"/>
          <w:szCs w:val="20"/>
        </w:rPr>
        <w:t>Ponderosa</w:t>
      </w:r>
      <w:r w:rsidRPr="00C96E79">
        <w:rPr>
          <w:rFonts w:cs="Arial"/>
          <w:color w:val="000000"/>
          <w:sz w:val="20"/>
          <w:szCs w:val="20"/>
        </w:rPr>
        <w:t xml:space="preserve"> shall specify, prior to the date of service or repair, a four-hour period within which the service</w:t>
      </w:r>
      <w:r w:rsidR="0059390F">
        <w:rPr>
          <w:rFonts w:cs="Arial"/>
          <w:color w:val="000000"/>
          <w:sz w:val="20"/>
          <w:szCs w:val="20"/>
        </w:rPr>
        <w:t xml:space="preserve"> or repair</w:t>
      </w:r>
      <w:r w:rsidRPr="00C96E79">
        <w:rPr>
          <w:rFonts w:cs="Arial"/>
          <w:color w:val="000000"/>
          <w:sz w:val="20"/>
          <w:szCs w:val="20"/>
        </w:rPr>
        <w:t xml:space="preserve"> shall be commenced.</w:t>
      </w:r>
    </w:p>
    <w:p w14:paraId="0247E641" w14:textId="11716222" w:rsidR="000B7472" w:rsidRDefault="008B7F13" w:rsidP="008B7F13">
      <w:pPr>
        <w:jc w:val="both"/>
        <w:rPr>
          <w:rFonts w:cs="Arial"/>
          <w:color w:val="000000"/>
          <w:sz w:val="20"/>
          <w:szCs w:val="20"/>
        </w:rPr>
      </w:pPr>
      <w:r w:rsidRPr="00C96E79">
        <w:rPr>
          <w:rFonts w:cs="Arial"/>
          <w:color w:val="000000"/>
          <w:sz w:val="20"/>
          <w:szCs w:val="20"/>
        </w:rPr>
        <w:t>*Four-hour appointments</w:t>
      </w:r>
      <w:r w:rsidR="00B84BB8">
        <w:rPr>
          <w:rFonts w:cs="Arial"/>
          <w:color w:val="000000"/>
          <w:sz w:val="20"/>
          <w:szCs w:val="20"/>
        </w:rPr>
        <w:t xml:space="preserve"> are</w:t>
      </w:r>
      <w:r w:rsidRPr="00C96E79">
        <w:rPr>
          <w:rFonts w:cs="Arial"/>
          <w:color w:val="000000"/>
          <w:sz w:val="20"/>
          <w:szCs w:val="20"/>
        </w:rPr>
        <w:t xml:space="preserve"> mandated by </w:t>
      </w:r>
      <w:r w:rsidR="00101974">
        <w:rPr>
          <w:rFonts w:cs="Arial"/>
          <w:color w:val="000000"/>
          <w:sz w:val="20"/>
          <w:szCs w:val="20"/>
        </w:rPr>
        <w:t xml:space="preserve">CA </w:t>
      </w:r>
      <w:r w:rsidRPr="00C96E79">
        <w:rPr>
          <w:rFonts w:cs="Arial"/>
          <w:color w:val="000000"/>
          <w:sz w:val="20"/>
          <w:szCs w:val="20"/>
        </w:rPr>
        <w:t>Civil Code 1722 (c)(1)</w:t>
      </w:r>
      <w:r w:rsidR="00B84BB8">
        <w:rPr>
          <w:rFonts w:cs="Arial"/>
          <w:color w:val="000000"/>
          <w:sz w:val="20"/>
          <w:szCs w:val="20"/>
        </w:rPr>
        <w:t>.</w:t>
      </w:r>
      <w:r w:rsidRPr="00C96E79">
        <w:rPr>
          <w:rFonts w:cs="Arial"/>
          <w:color w:val="000000"/>
          <w:sz w:val="20"/>
          <w:szCs w:val="20"/>
        </w:rPr>
        <w:t xml:space="preserve"> </w:t>
      </w:r>
      <w:r w:rsidR="00B84BB8">
        <w:rPr>
          <w:rFonts w:cs="Arial"/>
          <w:color w:val="000000"/>
          <w:sz w:val="20"/>
          <w:szCs w:val="20"/>
        </w:rPr>
        <w:t xml:space="preserve">That statute </w:t>
      </w:r>
      <w:r w:rsidR="006E6590" w:rsidRPr="00C96E79">
        <w:rPr>
          <w:rFonts w:cs="Arial"/>
          <w:color w:val="000000"/>
          <w:sz w:val="20"/>
          <w:szCs w:val="20"/>
        </w:rPr>
        <w:t>requires</w:t>
      </w:r>
      <w:r w:rsidRPr="00C96E79">
        <w:rPr>
          <w:rFonts w:cs="Arial"/>
          <w:color w:val="000000"/>
          <w:sz w:val="20"/>
          <w:szCs w:val="20"/>
        </w:rPr>
        <w:t xml:space="preserve"> utilities to inform </w:t>
      </w:r>
      <w:r w:rsidR="00D17CB8">
        <w:rPr>
          <w:rFonts w:cs="Arial"/>
          <w:color w:val="000000"/>
          <w:sz w:val="20"/>
          <w:szCs w:val="20"/>
        </w:rPr>
        <w:t xml:space="preserve">customers </w:t>
      </w:r>
      <w:r w:rsidRPr="00C96E79">
        <w:rPr>
          <w:rFonts w:cs="Arial"/>
          <w:color w:val="000000"/>
          <w:sz w:val="20"/>
          <w:szCs w:val="20"/>
        </w:rPr>
        <w:t>of their rights to service.</w:t>
      </w:r>
    </w:p>
    <w:p w14:paraId="0275986B" w14:textId="7464DFBD" w:rsidR="000B7472" w:rsidDel="0013558A" w:rsidRDefault="000B7472" w:rsidP="008B7F13">
      <w:pPr>
        <w:jc w:val="both"/>
        <w:rPr>
          <w:del w:id="61" w:author="Kwok, Joyce" w:date="2024-11-21T13:55:00Z" w16du:dateUtc="2024-11-21T21:55:00Z"/>
          <w:rFonts w:cs="Arial"/>
          <w:color w:val="000000"/>
          <w:sz w:val="20"/>
          <w:szCs w:val="20"/>
        </w:rPr>
      </w:pPr>
    </w:p>
    <w:p w14:paraId="5CE84F92" w14:textId="77777777" w:rsidR="000B7472" w:rsidRDefault="000B7472" w:rsidP="008B7F13">
      <w:pPr>
        <w:jc w:val="both"/>
        <w:rPr>
          <w:rFonts w:cs="Arial"/>
          <w:color w:val="000000"/>
          <w:sz w:val="20"/>
          <w:szCs w:val="20"/>
        </w:rPr>
        <w:sectPr w:rsidR="000B7472" w:rsidSect="000B7472">
          <w:type w:val="continuous"/>
          <w:pgSz w:w="12240" w:h="15840"/>
          <w:pgMar w:top="1080" w:right="1440" w:bottom="1080" w:left="1440" w:header="720" w:footer="720" w:gutter="0"/>
          <w:cols w:space="720"/>
          <w:docGrid w:linePitch="360"/>
        </w:sectPr>
      </w:pPr>
    </w:p>
    <w:p w14:paraId="153A26BE" w14:textId="77777777" w:rsidR="00494770" w:rsidDel="0013558A" w:rsidRDefault="00494770" w:rsidP="000B480B">
      <w:pPr>
        <w:jc w:val="both"/>
        <w:rPr>
          <w:del w:id="62" w:author="Kwok, Joyce" w:date="2024-11-21T13:55:00Z" w16du:dateUtc="2024-11-21T21:55:00Z"/>
          <w:rFonts w:ascii="Times New Roman" w:hAnsi="Times New Roman"/>
          <w:b/>
          <w:bCs/>
          <w:color w:val="00884F"/>
        </w:rPr>
      </w:pPr>
    </w:p>
    <w:p w14:paraId="086F90E2" w14:textId="77777777" w:rsidR="00494770" w:rsidDel="0013558A" w:rsidRDefault="00494770" w:rsidP="000B480B">
      <w:pPr>
        <w:jc w:val="both"/>
        <w:rPr>
          <w:del w:id="63" w:author="Kwok, Joyce" w:date="2024-11-21T13:55:00Z" w16du:dateUtc="2024-11-21T21:55:00Z"/>
          <w:rFonts w:ascii="Times New Roman" w:hAnsi="Times New Roman"/>
          <w:b/>
          <w:bCs/>
          <w:color w:val="00884F"/>
        </w:rPr>
      </w:pPr>
    </w:p>
    <w:p w14:paraId="50FD4221" w14:textId="77777777" w:rsidR="00494770" w:rsidDel="0013558A" w:rsidRDefault="00494770" w:rsidP="000B480B">
      <w:pPr>
        <w:jc w:val="both"/>
        <w:rPr>
          <w:del w:id="64" w:author="Kwok, Joyce" w:date="2024-11-21T13:55:00Z" w16du:dateUtc="2024-11-21T21:55:00Z"/>
          <w:rFonts w:ascii="Times New Roman" w:hAnsi="Times New Roman"/>
          <w:b/>
          <w:bCs/>
          <w:color w:val="00884F"/>
        </w:rPr>
      </w:pPr>
    </w:p>
    <w:p w14:paraId="22A8AE69" w14:textId="3B15DE48" w:rsidR="000B480B" w:rsidRDefault="000B480B" w:rsidP="000B480B">
      <w:pPr>
        <w:jc w:val="both"/>
        <w:rPr>
          <w:rFonts w:ascii="Times New Roman" w:hAnsi="Times New Roman"/>
          <w:b/>
          <w:bCs/>
          <w:color w:val="00884F"/>
        </w:rPr>
      </w:pPr>
      <w:r>
        <w:rPr>
          <w:rFonts w:ascii="Times New Roman" w:hAnsi="Times New Roman"/>
          <w:b/>
          <w:bCs/>
          <w:color w:val="00884F"/>
        </w:rPr>
        <w:t xml:space="preserve">LOCAL &amp; </w:t>
      </w:r>
      <w:proofErr w:type="gramStart"/>
      <w:r>
        <w:rPr>
          <w:rFonts w:ascii="Times New Roman" w:hAnsi="Times New Roman"/>
          <w:b/>
          <w:bCs/>
          <w:color w:val="00884F"/>
        </w:rPr>
        <w:t>LONG DISTANCE</w:t>
      </w:r>
      <w:proofErr w:type="gramEnd"/>
      <w:r>
        <w:rPr>
          <w:rFonts w:ascii="Times New Roman" w:hAnsi="Times New Roman"/>
          <w:b/>
          <w:bCs/>
          <w:color w:val="00884F"/>
        </w:rPr>
        <w:t xml:space="preserve"> INFORMATION</w:t>
      </w:r>
    </w:p>
    <w:p w14:paraId="3C37AA57" w14:textId="0BD1807C" w:rsidR="00F300AA" w:rsidRDefault="000E6B33" w:rsidP="00F300AA">
      <w:pPr>
        <w:spacing w:before="40"/>
        <w:jc w:val="both"/>
        <w:rPr>
          <w:sz w:val="20"/>
          <w:szCs w:val="20"/>
          <w:highlight w:val="yellow"/>
        </w:rPr>
      </w:pPr>
      <w:r w:rsidRPr="00F300AA">
        <w:rPr>
          <w:sz w:val="20"/>
          <w:szCs w:val="20"/>
        </w:rPr>
        <w:t xml:space="preserve">California is divided into ten telephone service areas (also known as </w:t>
      </w:r>
      <w:r>
        <w:rPr>
          <w:sz w:val="20"/>
          <w:szCs w:val="20"/>
        </w:rPr>
        <w:t>L</w:t>
      </w:r>
      <w:r w:rsidRPr="00101974">
        <w:rPr>
          <w:sz w:val="20"/>
          <w:szCs w:val="20"/>
        </w:rPr>
        <w:t xml:space="preserve">ocal </w:t>
      </w:r>
      <w:r>
        <w:rPr>
          <w:sz w:val="20"/>
          <w:szCs w:val="20"/>
        </w:rPr>
        <w:t>A</w:t>
      </w:r>
      <w:r w:rsidRPr="00101974">
        <w:rPr>
          <w:sz w:val="20"/>
          <w:szCs w:val="20"/>
        </w:rPr>
        <w:t xml:space="preserve">ccess </w:t>
      </w:r>
      <w:r>
        <w:rPr>
          <w:sz w:val="20"/>
          <w:szCs w:val="20"/>
        </w:rPr>
        <w:t>and T</w:t>
      </w:r>
      <w:r w:rsidRPr="00101974">
        <w:rPr>
          <w:sz w:val="20"/>
          <w:szCs w:val="20"/>
        </w:rPr>
        <w:t xml:space="preserve">ransport </w:t>
      </w:r>
      <w:r>
        <w:rPr>
          <w:sz w:val="20"/>
          <w:szCs w:val="20"/>
        </w:rPr>
        <w:t>A</w:t>
      </w:r>
      <w:r w:rsidRPr="00101974">
        <w:rPr>
          <w:sz w:val="20"/>
          <w:szCs w:val="20"/>
        </w:rPr>
        <w:t>rea</w:t>
      </w:r>
      <w:r>
        <w:rPr>
          <w:sz w:val="20"/>
          <w:szCs w:val="20"/>
        </w:rPr>
        <w:t xml:space="preserve">s, or </w:t>
      </w:r>
      <w:r w:rsidRPr="00F300AA">
        <w:rPr>
          <w:sz w:val="20"/>
          <w:szCs w:val="20"/>
        </w:rPr>
        <w:t xml:space="preserve">LATAs). </w:t>
      </w:r>
      <w:r w:rsidR="002F151A" w:rsidRPr="002B1A61">
        <w:rPr>
          <w:sz w:val="20"/>
          <w:szCs w:val="20"/>
        </w:rPr>
        <w:t xml:space="preserve">This part of Ponderosa’s service area is called the Fresno Service Area, which includes part of the </w:t>
      </w:r>
      <w:proofErr w:type="gramStart"/>
      <w:r w:rsidR="002F151A" w:rsidRPr="002B1A61">
        <w:rPr>
          <w:sz w:val="20"/>
          <w:szCs w:val="20"/>
        </w:rPr>
        <w:t>559 area</w:t>
      </w:r>
      <w:proofErr w:type="gramEnd"/>
      <w:r w:rsidR="002F151A" w:rsidRPr="002B1A61">
        <w:rPr>
          <w:sz w:val="20"/>
          <w:szCs w:val="20"/>
        </w:rPr>
        <w:t xml:space="preserve"> code territory. Service Area calls consist of local calls and service area toll calls</w:t>
      </w:r>
      <w:ins w:id="65" w:author="Kwok, Joyce" w:date="2024-11-21T13:42:00Z" w16du:dateUtc="2024-11-21T21:42:00Z">
        <w:r w:rsidR="004D34D1">
          <w:rPr>
            <w:sz w:val="20"/>
            <w:szCs w:val="20"/>
          </w:rPr>
          <w:t>.</w:t>
        </w:r>
      </w:ins>
    </w:p>
    <w:p w14:paraId="3E8EAE49" w14:textId="77777777" w:rsidR="000B480B" w:rsidRPr="00F300AA" w:rsidRDefault="000B480B" w:rsidP="00F300AA">
      <w:pPr>
        <w:spacing w:before="60"/>
        <w:jc w:val="both"/>
        <w:rPr>
          <w:rFonts w:ascii="Times New Roman" w:hAnsi="Times New Roman"/>
          <w:b/>
          <w:bCs/>
          <w:color w:val="00884F"/>
        </w:rPr>
      </w:pPr>
      <w:r w:rsidRPr="00F300AA">
        <w:rPr>
          <w:rFonts w:ascii="Times New Roman" w:hAnsi="Times New Roman"/>
          <w:b/>
          <w:bCs/>
          <w:color w:val="00884F"/>
        </w:rPr>
        <w:t>LOCAL CALLS</w:t>
      </w:r>
    </w:p>
    <w:tbl>
      <w:tblPr>
        <w:tblStyle w:val="TableGrid"/>
        <w:tblW w:w="9491" w:type="dxa"/>
        <w:tblLayout w:type="fixed"/>
        <w:tblLook w:val="04A0" w:firstRow="1" w:lastRow="0" w:firstColumn="1" w:lastColumn="0" w:noHBand="0" w:noVBand="1"/>
      </w:tblPr>
      <w:tblGrid>
        <w:gridCol w:w="2878"/>
        <w:gridCol w:w="6613"/>
      </w:tblGrid>
      <w:tr w:rsidR="00F300AA" w:rsidRPr="00F34160" w14:paraId="3A5A7EC2" w14:textId="77777777" w:rsidTr="000B480B">
        <w:trPr>
          <w:trHeight w:val="371"/>
        </w:trPr>
        <w:tc>
          <w:tcPr>
            <w:tcW w:w="2878" w:type="dxa"/>
            <w:tcBorders>
              <w:top w:val="single" w:sz="8" w:space="0" w:color="000000" w:themeColor="text1"/>
            </w:tcBorders>
            <w:vAlign w:val="bottom"/>
          </w:tcPr>
          <w:p w14:paraId="02C108D4" w14:textId="77777777" w:rsidR="00F300AA" w:rsidRPr="00721455" w:rsidRDefault="00F300AA" w:rsidP="00F77E9F">
            <w:pPr>
              <w:jc w:val="center"/>
              <w:rPr>
                <w:rFonts w:cs="Arial"/>
                <w:color w:val="000000"/>
                <w:sz w:val="20"/>
                <w:szCs w:val="20"/>
              </w:rPr>
            </w:pPr>
            <w:r w:rsidRPr="00D1088B">
              <w:rPr>
                <w:rFonts w:ascii="Times New Roman" w:hAnsi="Times New Roman" w:cs="Times New Roman"/>
                <w:b/>
              </w:rPr>
              <w:t>Your</w:t>
            </w:r>
            <w:r w:rsidR="00F77E9F">
              <w:rPr>
                <w:rFonts w:ascii="Times New Roman" w:hAnsi="Times New Roman" w:cs="Times New Roman"/>
                <w:b/>
              </w:rPr>
              <w:t xml:space="preserve"> </w:t>
            </w:r>
            <w:proofErr w:type="gramStart"/>
            <w:r w:rsidRPr="00D1088B">
              <w:rPr>
                <w:rFonts w:ascii="Times New Roman" w:hAnsi="Times New Roman" w:cs="Times New Roman"/>
                <w:b/>
              </w:rPr>
              <w:t>Community</w:t>
            </w:r>
            <w:proofErr w:type="gramEnd"/>
          </w:p>
        </w:tc>
        <w:tc>
          <w:tcPr>
            <w:tcW w:w="6613" w:type="dxa"/>
            <w:tcBorders>
              <w:top w:val="single" w:sz="8" w:space="0" w:color="000000" w:themeColor="text1"/>
            </w:tcBorders>
            <w:vAlign w:val="bottom"/>
          </w:tcPr>
          <w:p w14:paraId="427C6C7B" w14:textId="77777777" w:rsidR="00F300AA" w:rsidRDefault="00F300AA" w:rsidP="00F300AA">
            <w:pPr>
              <w:jc w:val="center"/>
            </w:pPr>
            <w:r w:rsidRPr="00D1088B">
              <w:rPr>
                <w:rFonts w:ascii="Times New Roman" w:hAnsi="Times New Roman" w:cs="Times New Roman"/>
                <w:b/>
              </w:rPr>
              <w:t>Local Calling Area</w:t>
            </w:r>
          </w:p>
        </w:tc>
      </w:tr>
      <w:tr w:rsidR="002F151A" w:rsidRPr="00F34160" w14:paraId="74695F09" w14:textId="77777777" w:rsidTr="005F0457">
        <w:trPr>
          <w:trHeight w:val="174"/>
        </w:trPr>
        <w:tc>
          <w:tcPr>
            <w:tcW w:w="2878" w:type="dxa"/>
            <w:vAlign w:val="center"/>
          </w:tcPr>
          <w:p w14:paraId="3CBD9B50" w14:textId="34F3C9FB" w:rsidR="002F151A" w:rsidRPr="007F352B" w:rsidRDefault="002F151A" w:rsidP="002F151A">
            <w:pPr>
              <w:pStyle w:val="Default"/>
              <w:rPr>
                <w:color w:val="auto"/>
              </w:rPr>
            </w:pPr>
            <w:r w:rsidRPr="002B1A61">
              <w:rPr>
                <w:sz w:val="20"/>
                <w:szCs w:val="20"/>
              </w:rPr>
              <w:t>Auberry</w:t>
            </w:r>
          </w:p>
        </w:tc>
        <w:tc>
          <w:tcPr>
            <w:tcW w:w="6613" w:type="dxa"/>
            <w:vAlign w:val="bottom"/>
          </w:tcPr>
          <w:p w14:paraId="50FC26CD" w14:textId="7D98FDD8" w:rsidR="002F151A" w:rsidRPr="002F151A" w:rsidRDefault="002F151A" w:rsidP="002F151A">
            <w:pPr>
              <w:pStyle w:val="Default"/>
              <w:jc w:val="center"/>
              <w:rPr>
                <w:rFonts w:asciiTheme="minorHAnsi" w:eastAsiaTheme="minorHAnsi" w:hAnsiTheme="minorHAnsi" w:cstheme="minorBidi"/>
                <w:color w:val="auto"/>
                <w:sz w:val="20"/>
                <w:szCs w:val="20"/>
              </w:rPr>
            </w:pPr>
            <w:r w:rsidRPr="002B1A61">
              <w:rPr>
                <w:rFonts w:asciiTheme="minorHAnsi" w:eastAsiaTheme="minorHAnsi" w:hAnsiTheme="minorHAnsi" w:cstheme="minorBidi"/>
                <w:color w:val="auto"/>
                <w:sz w:val="20"/>
                <w:szCs w:val="20"/>
              </w:rPr>
              <w:t>822,841,855,865,868,877,893</w:t>
            </w:r>
          </w:p>
        </w:tc>
      </w:tr>
      <w:tr w:rsidR="002F151A" w:rsidRPr="00F34160" w14:paraId="595C2996" w14:textId="77777777" w:rsidTr="005F0457">
        <w:trPr>
          <w:trHeight w:val="174"/>
        </w:trPr>
        <w:tc>
          <w:tcPr>
            <w:tcW w:w="2878" w:type="dxa"/>
            <w:vAlign w:val="center"/>
          </w:tcPr>
          <w:p w14:paraId="096FD0F0" w14:textId="07135EF7" w:rsidR="002F151A" w:rsidRPr="007F352B" w:rsidRDefault="002F151A" w:rsidP="002F151A">
            <w:pPr>
              <w:pStyle w:val="Default"/>
              <w:rPr>
                <w:color w:val="auto"/>
              </w:rPr>
            </w:pPr>
            <w:r w:rsidRPr="002B1A61">
              <w:rPr>
                <w:sz w:val="20"/>
                <w:szCs w:val="20"/>
              </w:rPr>
              <w:t>Big Creek</w:t>
            </w:r>
          </w:p>
        </w:tc>
        <w:tc>
          <w:tcPr>
            <w:tcW w:w="6613" w:type="dxa"/>
            <w:vAlign w:val="bottom"/>
          </w:tcPr>
          <w:p w14:paraId="21AF339F" w14:textId="5A67863C" w:rsidR="002F151A" w:rsidRPr="002F151A" w:rsidRDefault="002F151A" w:rsidP="002F151A">
            <w:pPr>
              <w:pStyle w:val="Default"/>
              <w:jc w:val="center"/>
              <w:rPr>
                <w:rFonts w:asciiTheme="minorHAnsi" w:eastAsiaTheme="minorHAnsi" w:hAnsiTheme="minorHAnsi" w:cstheme="minorBidi"/>
                <w:color w:val="auto"/>
                <w:sz w:val="20"/>
                <w:szCs w:val="20"/>
              </w:rPr>
            </w:pPr>
            <w:r w:rsidRPr="002B1A61">
              <w:rPr>
                <w:rFonts w:asciiTheme="minorHAnsi" w:eastAsiaTheme="minorHAnsi" w:hAnsiTheme="minorHAnsi" w:cstheme="minorBidi"/>
                <w:color w:val="auto"/>
                <w:sz w:val="20"/>
                <w:szCs w:val="20"/>
              </w:rPr>
              <w:t>822,841,855,865,868,877,893</w:t>
            </w:r>
          </w:p>
        </w:tc>
      </w:tr>
      <w:tr w:rsidR="002F151A" w:rsidRPr="00F34160" w14:paraId="4C2E84CD" w14:textId="77777777" w:rsidTr="005F0457">
        <w:trPr>
          <w:trHeight w:val="278"/>
        </w:trPr>
        <w:tc>
          <w:tcPr>
            <w:tcW w:w="2878" w:type="dxa"/>
            <w:vAlign w:val="center"/>
          </w:tcPr>
          <w:p w14:paraId="3FB43CA1" w14:textId="14B5BE8F" w:rsidR="002F151A" w:rsidRPr="007F352B" w:rsidRDefault="002F151A" w:rsidP="002F151A">
            <w:pPr>
              <w:pStyle w:val="Default"/>
              <w:rPr>
                <w:color w:val="auto"/>
              </w:rPr>
            </w:pPr>
            <w:r w:rsidRPr="002B1A61">
              <w:rPr>
                <w:sz w:val="20"/>
                <w:szCs w:val="20"/>
              </w:rPr>
              <w:t>Friant</w:t>
            </w:r>
          </w:p>
        </w:tc>
        <w:tc>
          <w:tcPr>
            <w:tcW w:w="6613" w:type="dxa"/>
            <w:vAlign w:val="bottom"/>
          </w:tcPr>
          <w:p w14:paraId="0086BDDD" w14:textId="3D3FC057" w:rsidR="002F151A" w:rsidRPr="002F151A" w:rsidRDefault="002F151A" w:rsidP="002F151A">
            <w:pPr>
              <w:pStyle w:val="Default"/>
              <w:jc w:val="center"/>
              <w:rPr>
                <w:rFonts w:asciiTheme="minorHAnsi" w:eastAsiaTheme="minorHAnsi" w:hAnsiTheme="minorHAnsi" w:cstheme="minorBidi"/>
                <w:color w:val="auto"/>
                <w:sz w:val="20"/>
                <w:szCs w:val="20"/>
              </w:rPr>
            </w:pPr>
            <w:r w:rsidRPr="002F151A">
              <w:rPr>
                <w:rFonts w:asciiTheme="minorHAnsi" w:eastAsiaTheme="minorHAnsi" w:hAnsiTheme="minorHAnsi" w:cstheme="minorBidi"/>
                <w:color w:val="auto"/>
                <w:sz w:val="20"/>
                <w:szCs w:val="20"/>
              </w:rPr>
              <w:t>203,</w:t>
            </w:r>
            <w:ins w:id="66" w:author="Kathy McLane" w:date="2022-12-29T13:51:00Z">
              <w:r w:rsidR="00A40422">
                <w:rPr>
                  <w:rFonts w:asciiTheme="minorHAnsi" w:eastAsiaTheme="minorHAnsi" w:hAnsiTheme="minorHAnsi" w:cstheme="minorBidi"/>
                  <w:color w:val="auto"/>
                  <w:sz w:val="20"/>
                  <w:szCs w:val="20"/>
                </w:rPr>
                <w:t>207,</w:t>
              </w:r>
            </w:ins>
            <w:r w:rsidRPr="002F151A">
              <w:rPr>
                <w:rFonts w:asciiTheme="minorHAnsi" w:eastAsiaTheme="minorHAnsi" w:hAnsiTheme="minorHAnsi" w:cstheme="minorBidi"/>
                <w:color w:val="auto"/>
                <w:sz w:val="20"/>
                <w:szCs w:val="20"/>
              </w:rPr>
              <w:t>297,298,299,314,321,322,323,324,325,326,327,387,392,472,545,575,578,593,603,712,770,765,797,822,826,841,855,862,865,868,877,893,900,940</w:t>
            </w:r>
          </w:p>
        </w:tc>
      </w:tr>
      <w:tr w:rsidR="002F151A" w:rsidRPr="00F34160" w14:paraId="3160C0CB" w14:textId="77777777" w:rsidTr="005F0457">
        <w:trPr>
          <w:trHeight w:val="215"/>
        </w:trPr>
        <w:tc>
          <w:tcPr>
            <w:tcW w:w="2878" w:type="dxa"/>
            <w:vAlign w:val="center"/>
          </w:tcPr>
          <w:p w14:paraId="2FA98B2F" w14:textId="633D665E" w:rsidR="002F151A" w:rsidRPr="007F352B" w:rsidRDefault="002F151A" w:rsidP="002F151A">
            <w:pPr>
              <w:pStyle w:val="Default"/>
              <w:rPr>
                <w:color w:val="auto"/>
              </w:rPr>
            </w:pPr>
            <w:r w:rsidRPr="002B1A61">
              <w:rPr>
                <w:sz w:val="20"/>
                <w:szCs w:val="20"/>
              </w:rPr>
              <w:t>North Fork</w:t>
            </w:r>
          </w:p>
        </w:tc>
        <w:tc>
          <w:tcPr>
            <w:tcW w:w="6613" w:type="dxa"/>
            <w:vAlign w:val="bottom"/>
          </w:tcPr>
          <w:p w14:paraId="164D5FCC" w14:textId="5125F479" w:rsidR="002F151A" w:rsidRPr="002F151A" w:rsidRDefault="002F151A" w:rsidP="002F151A">
            <w:pPr>
              <w:pStyle w:val="Default"/>
              <w:jc w:val="center"/>
              <w:rPr>
                <w:rFonts w:asciiTheme="minorHAnsi" w:eastAsiaTheme="minorHAnsi" w:hAnsiTheme="minorHAnsi" w:cstheme="minorBidi"/>
                <w:color w:val="auto"/>
                <w:sz w:val="20"/>
                <w:szCs w:val="20"/>
              </w:rPr>
            </w:pPr>
            <w:r w:rsidRPr="002F151A">
              <w:rPr>
                <w:rFonts w:asciiTheme="minorHAnsi" w:eastAsiaTheme="minorHAnsi" w:hAnsiTheme="minorHAnsi" w:cstheme="minorBidi"/>
                <w:color w:val="auto"/>
                <w:sz w:val="20"/>
                <w:szCs w:val="20"/>
              </w:rPr>
              <w:t>200,641,642,658,676,683,692,760,580, 822,841,855,865,868,877,893</w:t>
            </w:r>
          </w:p>
        </w:tc>
      </w:tr>
      <w:tr w:rsidR="002F151A" w:rsidRPr="00F34160" w14:paraId="6E67C171" w14:textId="77777777" w:rsidTr="005F0457">
        <w:trPr>
          <w:trHeight w:val="233"/>
        </w:trPr>
        <w:tc>
          <w:tcPr>
            <w:tcW w:w="2878" w:type="dxa"/>
            <w:vAlign w:val="center"/>
          </w:tcPr>
          <w:p w14:paraId="67D1019D" w14:textId="56C764F8" w:rsidR="002F151A" w:rsidRPr="007F352B" w:rsidRDefault="002F151A" w:rsidP="002F151A">
            <w:pPr>
              <w:pStyle w:val="Default"/>
              <w:rPr>
                <w:color w:val="auto"/>
              </w:rPr>
            </w:pPr>
            <w:proofErr w:type="spellStart"/>
            <w:r w:rsidRPr="002B1A61">
              <w:rPr>
                <w:sz w:val="20"/>
                <w:szCs w:val="20"/>
              </w:rPr>
              <w:t>O’Neals</w:t>
            </w:r>
            <w:proofErr w:type="spellEnd"/>
          </w:p>
        </w:tc>
        <w:tc>
          <w:tcPr>
            <w:tcW w:w="6613" w:type="dxa"/>
            <w:vAlign w:val="bottom"/>
          </w:tcPr>
          <w:p w14:paraId="5837C404" w14:textId="5EF81D6C" w:rsidR="002F151A" w:rsidRPr="002F151A" w:rsidRDefault="002F151A" w:rsidP="002F151A">
            <w:pPr>
              <w:pStyle w:val="Default"/>
              <w:jc w:val="center"/>
              <w:rPr>
                <w:rFonts w:asciiTheme="minorHAnsi" w:eastAsiaTheme="minorHAnsi" w:hAnsiTheme="minorHAnsi" w:cstheme="minorBidi"/>
                <w:color w:val="auto"/>
                <w:sz w:val="20"/>
                <w:szCs w:val="20"/>
              </w:rPr>
            </w:pPr>
            <w:r w:rsidRPr="002F151A">
              <w:rPr>
                <w:rFonts w:asciiTheme="minorHAnsi" w:eastAsiaTheme="minorHAnsi" w:hAnsiTheme="minorHAnsi" w:cstheme="minorBidi"/>
                <w:color w:val="auto"/>
                <w:sz w:val="20"/>
                <w:szCs w:val="20"/>
              </w:rPr>
              <w:t>200,641,642,658,676,683,692,760,580, 822,841,855,865,868,877,893</w:t>
            </w:r>
          </w:p>
        </w:tc>
      </w:tr>
      <w:tr w:rsidR="002F151A" w:rsidRPr="00F34160" w14:paraId="23A913A8" w14:textId="77777777" w:rsidTr="005F0457">
        <w:trPr>
          <w:trHeight w:val="174"/>
        </w:trPr>
        <w:tc>
          <w:tcPr>
            <w:tcW w:w="2878" w:type="dxa"/>
            <w:vAlign w:val="center"/>
          </w:tcPr>
          <w:p w14:paraId="21F585B9" w14:textId="6F8D9F68" w:rsidR="002F151A" w:rsidRPr="007F352B" w:rsidRDefault="002F151A" w:rsidP="002F151A">
            <w:pPr>
              <w:pStyle w:val="Default"/>
              <w:rPr>
                <w:rFonts w:ascii="Times New Roman" w:hAnsi="Times New Roman" w:cs="Times New Roman"/>
                <w:color w:val="auto"/>
                <w:sz w:val="22"/>
                <w:szCs w:val="22"/>
              </w:rPr>
            </w:pPr>
            <w:r w:rsidRPr="002B1A61">
              <w:rPr>
                <w:sz w:val="20"/>
                <w:szCs w:val="20"/>
              </w:rPr>
              <w:t>Shaver Lake</w:t>
            </w:r>
          </w:p>
        </w:tc>
        <w:tc>
          <w:tcPr>
            <w:tcW w:w="6613" w:type="dxa"/>
            <w:vAlign w:val="bottom"/>
          </w:tcPr>
          <w:p w14:paraId="6317D090" w14:textId="27295D8E" w:rsidR="002F151A" w:rsidRPr="002F151A" w:rsidRDefault="002F151A" w:rsidP="002F151A">
            <w:pPr>
              <w:pStyle w:val="Default"/>
              <w:jc w:val="center"/>
              <w:rPr>
                <w:rFonts w:asciiTheme="minorHAnsi" w:eastAsiaTheme="minorHAnsi" w:hAnsiTheme="minorHAnsi" w:cstheme="minorBidi"/>
                <w:color w:val="auto"/>
                <w:sz w:val="20"/>
                <w:szCs w:val="20"/>
              </w:rPr>
            </w:pPr>
            <w:r w:rsidRPr="002B1A61">
              <w:rPr>
                <w:rFonts w:asciiTheme="minorHAnsi" w:eastAsiaTheme="minorHAnsi" w:hAnsiTheme="minorHAnsi" w:cstheme="minorBidi"/>
                <w:color w:val="auto"/>
                <w:sz w:val="20"/>
                <w:szCs w:val="20"/>
              </w:rPr>
              <w:t>822,841,855,865,868,877,893</w:t>
            </w:r>
          </w:p>
        </w:tc>
      </w:tr>
      <w:tr w:rsidR="002F151A" w:rsidRPr="00F34160" w14:paraId="5EC34EB3" w14:textId="77777777" w:rsidTr="005F0457">
        <w:trPr>
          <w:trHeight w:val="174"/>
        </w:trPr>
        <w:tc>
          <w:tcPr>
            <w:tcW w:w="2878" w:type="dxa"/>
            <w:vAlign w:val="center"/>
          </w:tcPr>
          <w:p w14:paraId="1D74ECC9" w14:textId="32C8B211" w:rsidR="002F151A" w:rsidRPr="007F352B" w:rsidRDefault="002F151A" w:rsidP="002F151A">
            <w:pPr>
              <w:pStyle w:val="Default"/>
              <w:rPr>
                <w:color w:val="auto"/>
              </w:rPr>
            </w:pPr>
            <w:r w:rsidRPr="002B1A61">
              <w:rPr>
                <w:sz w:val="20"/>
                <w:szCs w:val="20"/>
              </w:rPr>
              <w:t>Wishon</w:t>
            </w:r>
          </w:p>
        </w:tc>
        <w:tc>
          <w:tcPr>
            <w:tcW w:w="6613" w:type="dxa"/>
            <w:vAlign w:val="bottom"/>
          </w:tcPr>
          <w:p w14:paraId="29ACA1AE" w14:textId="0DBC69B0" w:rsidR="002F151A" w:rsidRPr="002F151A" w:rsidRDefault="002F151A" w:rsidP="002F151A">
            <w:pPr>
              <w:pStyle w:val="Default"/>
              <w:jc w:val="center"/>
              <w:rPr>
                <w:rFonts w:asciiTheme="minorHAnsi" w:eastAsiaTheme="minorHAnsi" w:hAnsiTheme="minorHAnsi" w:cstheme="minorBidi"/>
                <w:color w:val="auto"/>
                <w:sz w:val="20"/>
                <w:szCs w:val="20"/>
              </w:rPr>
            </w:pPr>
            <w:r w:rsidRPr="002B1A61">
              <w:rPr>
                <w:rFonts w:asciiTheme="minorHAnsi" w:eastAsiaTheme="minorHAnsi" w:hAnsiTheme="minorHAnsi" w:cstheme="minorBidi"/>
                <w:color w:val="auto"/>
                <w:sz w:val="20"/>
                <w:szCs w:val="20"/>
              </w:rPr>
              <w:t>822,841,855,865,868,877,893</w:t>
            </w:r>
          </w:p>
        </w:tc>
      </w:tr>
    </w:tbl>
    <w:p w14:paraId="28DC6FFE" w14:textId="1F72CCA4" w:rsidR="00F300AA" w:rsidRPr="00F300AA" w:rsidRDefault="00F300AA" w:rsidP="00F300AA">
      <w:pPr>
        <w:spacing w:before="40"/>
        <w:jc w:val="both"/>
        <w:rPr>
          <w:rFonts w:ascii="Times New Roman" w:hAnsi="Times New Roman"/>
          <w:b/>
          <w:bCs/>
        </w:rPr>
      </w:pPr>
    </w:p>
    <w:p w14:paraId="2BC11BD9" w14:textId="77777777" w:rsidR="00DC64BE" w:rsidRDefault="00DC64BE" w:rsidP="00F300AA">
      <w:pPr>
        <w:jc w:val="both"/>
        <w:rPr>
          <w:rFonts w:ascii="Times New Roman" w:hAnsi="Times New Roman"/>
          <w:b/>
          <w:bCs/>
          <w:color w:val="00884F"/>
        </w:rPr>
      </w:pPr>
      <w:r w:rsidRPr="00C52671">
        <w:rPr>
          <w:rFonts w:ascii="Times New Roman" w:hAnsi="Times New Roman"/>
          <w:b/>
          <w:bCs/>
          <w:color w:val="00884F"/>
        </w:rPr>
        <w:t>LONG DISTANCE CALLING</w:t>
      </w:r>
    </w:p>
    <w:p w14:paraId="2A560CA1" w14:textId="12E2D6E9" w:rsidR="00DC64BE" w:rsidRDefault="00DC64BE" w:rsidP="00F300AA">
      <w:pPr>
        <w:spacing w:before="40"/>
        <w:jc w:val="both"/>
        <w:rPr>
          <w:rFonts w:cs="Arial"/>
          <w:color w:val="000000"/>
          <w:sz w:val="20"/>
          <w:szCs w:val="20"/>
        </w:rPr>
      </w:pPr>
      <w:r>
        <w:rPr>
          <w:rFonts w:cs="Arial"/>
          <w:color w:val="000000"/>
          <w:sz w:val="20"/>
          <w:szCs w:val="20"/>
        </w:rPr>
        <w:t>Ponderosa</w:t>
      </w:r>
      <w:r w:rsidRPr="003D2036">
        <w:rPr>
          <w:rFonts w:cs="Arial"/>
          <w:color w:val="000000"/>
          <w:sz w:val="20"/>
          <w:szCs w:val="20"/>
        </w:rPr>
        <w:t xml:space="preserve"> does not handle Long Distance calling within or between service areas or to other states and countries. You may select a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of your choice to handle these calls by </w:t>
      </w:r>
      <w:r w:rsidRPr="003D2036">
        <w:rPr>
          <w:rFonts w:cs="Arial"/>
          <w:i/>
          <w:iCs/>
          <w:color w:val="000000"/>
          <w:sz w:val="20"/>
          <w:szCs w:val="20"/>
        </w:rPr>
        <w:t xml:space="preserve">pre-subscribing </w:t>
      </w:r>
      <w:r w:rsidRPr="003D2036">
        <w:rPr>
          <w:rFonts w:cs="Arial"/>
          <w:color w:val="000000"/>
          <w:sz w:val="20"/>
          <w:szCs w:val="20"/>
        </w:rPr>
        <w:t xml:space="preserve">to that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This service, known as “Equal Access</w:t>
      </w:r>
      <w:r w:rsidR="00473FAA">
        <w:rPr>
          <w:rFonts w:cs="Arial"/>
          <w:color w:val="000000"/>
          <w:sz w:val="20"/>
          <w:szCs w:val="20"/>
        </w:rPr>
        <w:t>,</w:t>
      </w:r>
      <w:r w:rsidRPr="003D2036">
        <w:rPr>
          <w:rFonts w:cs="Arial"/>
          <w:color w:val="000000"/>
          <w:sz w:val="20"/>
          <w:szCs w:val="20"/>
        </w:rPr>
        <w:t>” allows you to make long distance calls without requiring you to dial a series of access numbers (please refer to your Ponderosa</w:t>
      </w:r>
      <w:r>
        <w:rPr>
          <w:rFonts w:cs="Arial"/>
          <w:color w:val="000000"/>
          <w:sz w:val="20"/>
          <w:szCs w:val="20"/>
        </w:rPr>
        <w:t xml:space="preserve"> D</w:t>
      </w:r>
      <w:r w:rsidRPr="003D2036">
        <w:rPr>
          <w:rFonts w:cs="Arial"/>
          <w:color w:val="000000"/>
          <w:sz w:val="20"/>
          <w:szCs w:val="20"/>
        </w:rPr>
        <w:t>irectory for a map showing your service area and additional information regarding “Equal Access”).</w:t>
      </w:r>
    </w:p>
    <w:tbl>
      <w:tblPr>
        <w:tblStyle w:val="TableGrid"/>
        <w:tblW w:w="0" w:type="auto"/>
        <w:tblLook w:val="04A0" w:firstRow="1" w:lastRow="0" w:firstColumn="1" w:lastColumn="0" w:noHBand="0" w:noVBand="1"/>
      </w:tblPr>
      <w:tblGrid>
        <w:gridCol w:w="6415"/>
        <w:gridCol w:w="2940"/>
      </w:tblGrid>
      <w:tr w:rsidR="00DC64BE" w14:paraId="2B3DFB24" w14:textId="77777777" w:rsidTr="00E07331">
        <w:trPr>
          <w:trHeight w:val="252"/>
        </w:trPr>
        <w:tc>
          <w:tcPr>
            <w:tcW w:w="9355" w:type="dxa"/>
            <w:gridSpan w:val="2"/>
            <w:tcBorders>
              <w:top w:val="nil"/>
              <w:left w:val="nil"/>
              <w:bottom w:val="nil"/>
              <w:right w:val="nil"/>
            </w:tcBorders>
            <w:vAlign w:val="bottom"/>
          </w:tcPr>
          <w:p w14:paraId="422F4A30" w14:textId="50C21B69" w:rsidR="00DC64BE" w:rsidRDefault="00DC64BE" w:rsidP="00C41BA2">
            <w:r w:rsidRPr="003D2036">
              <w:rPr>
                <w:rFonts w:cs="Arial"/>
                <w:color w:val="000000"/>
                <w:sz w:val="20"/>
                <w:szCs w:val="20"/>
              </w:rPr>
              <w:t>Interexchange Carrier (IC) Selection Charges</w:t>
            </w:r>
            <w:r>
              <w:rPr>
                <w:rFonts w:cs="Arial"/>
                <w:color w:val="000000"/>
                <w:sz w:val="20"/>
                <w:szCs w:val="20"/>
              </w:rPr>
              <w:t xml:space="preserve"> </w:t>
            </w:r>
            <w:r w:rsidRPr="003D2036">
              <w:rPr>
                <w:rFonts w:cs="Arial"/>
                <w:color w:val="000000"/>
                <w:sz w:val="20"/>
                <w:szCs w:val="20"/>
              </w:rPr>
              <w:t>(Per Line Per Occurrence</w:t>
            </w:r>
            <w:r w:rsidR="009B59A4">
              <w:rPr>
                <w:rFonts w:cs="Arial"/>
                <w:color w:val="000000"/>
                <w:sz w:val="20"/>
                <w:szCs w:val="20"/>
              </w:rPr>
              <w:t xml:space="preserve"> when changing long-distance carriers</w:t>
            </w:r>
            <w:r w:rsidRPr="003D2036">
              <w:rPr>
                <w:rFonts w:cs="Arial"/>
                <w:color w:val="000000"/>
                <w:sz w:val="20"/>
                <w:szCs w:val="20"/>
              </w:rPr>
              <w:t>):</w:t>
            </w:r>
          </w:p>
        </w:tc>
      </w:tr>
      <w:tr w:rsidR="00DC64BE" w14:paraId="576D4B7F" w14:textId="77777777" w:rsidTr="00E07331">
        <w:trPr>
          <w:trHeight w:val="191"/>
        </w:trPr>
        <w:tc>
          <w:tcPr>
            <w:tcW w:w="6415" w:type="dxa"/>
            <w:tcBorders>
              <w:top w:val="nil"/>
              <w:left w:val="nil"/>
              <w:bottom w:val="nil"/>
              <w:right w:val="nil"/>
            </w:tcBorders>
            <w:vAlign w:val="bottom"/>
          </w:tcPr>
          <w:p w14:paraId="03D8568B" w14:textId="77777777" w:rsidR="00DC64BE" w:rsidRPr="00721455" w:rsidRDefault="00DC64BE" w:rsidP="00E07331">
            <w:pPr>
              <w:rPr>
                <w:rFonts w:cs="Arial"/>
                <w:color w:val="000000"/>
                <w:sz w:val="20"/>
                <w:szCs w:val="20"/>
              </w:rPr>
            </w:pPr>
            <w:proofErr w:type="spellStart"/>
            <w:r w:rsidRPr="003D2036">
              <w:rPr>
                <w:rFonts w:cs="Arial"/>
                <w:color w:val="000000"/>
                <w:sz w:val="20"/>
                <w:szCs w:val="20"/>
              </w:rPr>
              <w:t>IntraLATA</w:t>
            </w:r>
            <w:proofErr w:type="spellEnd"/>
            <w:r w:rsidRPr="003D2036">
              <w:rPr>
                <w:rFonts w:cs="Arial"/>
                <w:color w:val="000000"/>
                <w:sz w:val="20"/>
                <w:szCs w:val="20"/>
              </w:rPr>
              <w:t xml:space="preserve"> Service</w:t>
            </w:r>
          </w:p>
        </w:tc>
        <w:tc>
          <w:tcPr>
            <w:tcW w:w="2939" w:type="dxa"/>
            <w:tcBorders>
              <w:top w:val="nil"/>
              <w:left w:val="nil"/>
              <w:bottom w:val="nil"/>
              <w:right w:val="nil"/>
            </w:tcBorders>
            <w:vAlign w:val="bottom"/>
          </w:tcPr>
          <w:p w14:paraId="1D7CCA65" w14:textId="77777777" w:rsidR="00DC64BE" w:rsidRPr="00983107" w:rsidRDefault="00DC64BE" w:rsidP="00E07331">
            <w:pPr>
              <w:jc w:val="right"/>
              <w:rPr>
                <w:sz w:val="20"/>
                <w:szCs w:val="20"/>
              </w:rPr>
            </w:pPr>
            <w:r w:rsidRPr="00983107">
              <w:rPr>
                <w:sz w:val="20"/>
                <w:szCs w:val="20"/>
              </w:rPr>
              <w:t>$5.00</w:t>
            </w:r>
          </w:p>
        </w:tc>
      </w:tr>
      <w:tr w:rsidR="00DC64BE" w14:paraId="018AC0C2" w14:textId="77777777" w:rsidTr="00E07331">
        <w:trPr>
          <w:trHeight w:val="191"/>
        </w:trPr>
        <w:tc>
          <w:tcPr>
            <w:tcW w:w="6415" w:type="dxa"/>
            <w:tcBorders>
              <w:top w:val="nil"/>
              <w:left w:val="nil"/>
              <w:bottom w:val="nil"/>
              <w:right w:val="nil"/>
            </w:tcBorders>
            <w:vAlign w:val="bottom"/>
          </w:tcPr>
          <w:p w14:paraId="16F639EE" w14:textId="77777777" w:rsidR="00DC64BE" w:rsidRPr="003D2036" w:rsidRDefault="00DC64BE" w:rsidP="00E07331">
            <w:pPr>
              <w:rPr>
                <w:rFonts w:cs="Arial"/>
                <w:color w:val="000000"/>
                <w:sz w:val="20"/>
                <w:szCs w:val="20"/>
              </w:rPr>
            </w:pPr>
            <w:proofErr w:type="spellStart"/>
            <w:r w:rsidRPr="003D2036">
              <w:rPr>
                <w:rFonts w:cs="Arial"/>
                <w:color w:val="000000"/>
                <w:sz w:val="20"/>
                <w:szCs w:val="20"/>
              </w:rPr>
              <w:t>InterLATA</w:t>
            </w:r>
            <w:proofErr w:type="spellEnd"/>
            <w:r>
              <w:rPr>
                <w:rFonts w:cs="Arial"/>
                <w:color w:val="000000"/>
                <w:sz w:val="20"/>
                <w:szCs w:val="20"/>
              </w:rPr>
              <w:t xml:space="preserve"> Service</w:t>
            </w:r>
          </w:p>
        </w:tc>
        <w:tc>
          <w:tcPr>
            <w:tcW w:w="2939" w:type="dxa"/>
            <w:tcBorders>
              <w:top w:val="nil"/>
              <w:left w:val="nil"/>
              <w:bottom w:val="nil"/>
              <w:right w:val="nil"/>
            </w:tcBorders>
            <w:vAlign w:val="bottom"/>
          </w:tcPr>
          <w:p w14:paraId="7F191D6C" w14:textId="77777777" w:rsidR="00DC64BE" w:rsidRPr="00983107" w:rsidRDefault="00DC64BE" w:rsidP="00E07331">
            <w:pPr>
              <w:jc w:val="right"/>
              <w:rPr>
                <w:sz w:val="20"/>
                <w:szCs w:val="20"/>
              </w:rPr>
            </w:pPr>
            <w:r w:rsidRPr="00983107">
              <w:rPr>
                <w:sz w:val="20"/>
                <w:szCs w:val="20"/>
              </w:rPr>
              <w:t>$5.50</w:t>
            </w:r>
          </w:p>
        </w:tc>
      </w:tr>
      <w:tr w:rsidR="00DC64BE" w14:paraId="60D7C0B6" w14:textId="77777777" w:rsidTr="00E07331">
        <w:trPr>
          <w:trHeight w:val="394"/>
        </w:trPr>
        <w:tc>
          <w:tcPr>
            <w:tcW w:w="6415" w:type="dxa"/>
            <w:tcBorders>
              <w:top w:val="nil"/>
              <w:left w:val="nil"/>
              <w:bottom w:val="nil"/>
              <w:right w:val="nil"/>
            </w:tcBorders>
            <w:vAlign w:val="bottom"/>
          </w:tcPr>
          <w:p w14:paraId="43118427" w14:textId="77777777" w:rsidR="00DC64BE" w:rsidRDefault="00DC64BE" w:rsidP="00E07331">
            <w:pPr>
              <w:rPr>
                <w:rFonts w:cs="Arial"/>
                <w:color w:val="000000"/>
                <w:sz w:val="20"/>
                <w:szCs w:val="20"/>
              </w:rPr>
            </w:pPr>
            <w:proofErr w:type="spellStart"/>
            <w:r>
              <w:rPr>
                <w:rFonts w:cs="Arial"/>
                <w:color w:val="000000"/>
                <w:sz w:val="20"/>
                <w:szCs w:val="20"/>
              </w:rPr>
              <w:t>IntraLATA</w:t>
            </w:r>
            <w:proofErr w:type="spellEnd"/>
            <w:r>
              <w:rPr>
                <w:rFonts w:cs="Arial"/>
                <w:color w:val="000000"/>
                <w:sz w:val="20"/>
                <w:szCs w:val="20"/>
              </w:rPr>
              <w:t>/</w:t>
            </w:r>
            <w:proofErr w:type="spellStart"/>
            <w:r>
              <w:rPr>
                <w:rFonts w:cs="Arial"/>
                <w:color w:val="000000"/>
                <w:sz w:val="20"/>
                <w:szCs w:val="20"/>
              </w:rPr>
              <w:t>InterLATA</w:t>
            </w:r>
            <w:proofErr w:type="spellEnd"/>
            <w:r>
              <w:rPr>
                <w:rFonts w:cs="Arial"/>
                <w:color w:val="000000"/>
                <w:sz w:val="20"/>
                <w:szCs w:val="20"/>
              </w:rPr>
              <w:t xml:space="preserve"> Service</w:t>
            </w:r>
          </w:p>
          <w:p w14:paraId="1207B66C" w14:textId="77777777" w:rsidR="00DC64BE" w:rsidRPr="003D2036" w:rsidRDefault="00DC64BE" w:rsidP="00E07331">
            <w:pPr>
              <w:rPr>
                <w:rFonts w:cs="Arial"/>
                <w:color w:val="000000"/>
                <w:sz w:val="20"/>
                <w:szCs w:val="20"/>
              </w:rPr>
            </w:pPr>
            <w:r w:rsidRPr="003D2036">
              <w:rPr>
                <w:rFonts w:cs="Arial"/>
                <w:color w:val="000000"/>
                <w:sz w:val="20"/>
                <w:szCs w:val="20"/>
              </w:rPr>
              <w:t>(same IC, same Transaction)</w:t>
            </w:r>
          </w:p>
        </w:tc>
        <w:tc>
          <w:tcPr>
            <w:tcW w:w="2939" w:type="dxa"/>
            <w:tcBorders>
              <w:top w:val="nil"/>
              <w:left w:val="nil"/>
              <w:bottom w:val="nil"/>
              <w:right w:val="nil"/>
            </w:tcBorders>
            <w:vAlign w:val="bottom"/>
          </w:tcPr>
          <w:p w14:paraId="4CEDFB8A" w14:textId="77777777" w:rsidR="00DC64BE" w:rsidRPr="00983107" w:rsidRDefault="00DC64BE" w:rsidP="00E07331">
            <w:pPr>
              <w:jc w:val="right"/>
              <w:rPr>
                <w:sz w:val="20"/>
                <w:szCs w:val="20"/>
              </w:rPr>
            </w:pPr>
            <w:r w:rsidRPr="00983107">
              <w:rPr>
                <w:sz w:val="20"/>
                <w:szCs w:val="20"/>
              </w:rPr>
              <w:t>$5.25</w:t>
            </w:r>
          </w:p>
        </w:tc>
      </w:tr>
      <w:tr w:rsidR="00DC64BE" w14:paraId="695210D2" w14:textId="77777777" w:rsidTr="00E07331">
        <w:trPr>
          <w:trHeight w:val="191"/>
        </w:trPr>
        <w:tc>
          <w:tcPr>
            <w:tcW w:w="6415" w:type="dxa"/>
            <w:tcBorders>
              <w:top w:val="nil"/>
              <w:left w:val="nil"/>
              <w:bottom w:val="nil"/>
              <w:right w:val="nil"/>
            </w:tcBorders>
            <w:vAlign w:val="bottom"/>
          </w:tcPr>
          <w:p w14:paraId="5008EF51" w14:textId="77777777" w:rsidR="00DC64BE" w:rsidRPr="003D2036" w:rsidRDefault="00DC64BE" w:rsidP="00E07331">
            <w:pPr>
              <w:rPr>
                <w:rFonts w:cs="Arial"/>
                <w:color w:val="000000"/>
                <w:sz w:val="20"/>
                <w:szCs w:val="20"/>
              </w:rPr>
            </w:pPr>
            <w:proofErr w:type="spellStart"/>
            <w:r w:rsidRPr="003D2036">
              <w:rPr>
                <w:rFonts w:cs="Arial"/>
                <w:color w:val="000000"/>
                <w:sz w:val="20"/>
                <w:szCs w:val="20"/>
              </w:rPr>
              <w:t>IntraLATA</w:t>
            </w:r>
            <w:proofErr w:type="spellEnd"/>
            <w:r w:rsidRPr="003D2036">
              <w:rPr>
                <w:rFonts w:cs="Arial"/>
                <w:color w:val="000000"/>
                <w:sz w:val="20"/>
                <w:szCs w:val="20"/>
              </w:rPr>
              <w:t>/</w:t>
            </w:r>
            <w:proofErr w:type="spellStart"/>
            <w:r w:rsidRPr="003D2036">
              <w:rPr>
                <w:rFonts w:cs="Arial"/>
                <w:color w:val="000000"/>
                <w:sz w:val="20"/>
                <w:szCs w:val="20"/>
              </w:rPr>
              <w:t>InterLATA</w:t>
            </w:r>
            <w:proofErr w:type="spellEnd"/>
            <w:r w:rsidRPr="003D2036">
              <w:rPr>
                <w:rFonts w:cs="Arial"/>
                <w:color w:val="000000"/>
                <w:sz w:val="20"/>
                <w:szCs w:val="20"/>
              </w:rPr>
              <w:t xml:space="preserve"> Freeze</w:t>
            </w:r>
          </w:p>
        </w:tc>
        <w:tc>
          <w:tcPr>
            <w:tcW w:w="2939" w:type="dxa"/>
            <w:tcBorders>
              <w:top w:val="nil"/>
              <w:left w:val="nil"/>
              <w:bottom w:val="nil"/>
              <w:right w:val="nil"/>
            </w:tcBorders>
            <w:vAlign w:val="bottom"/>
          </w:tcPr>
          <w:p w14:paraId="01D1D12B" w14:textId="77777777" w:rsidR="00DC64BE" w:rsidRPr="00983107" w:rsidRDefault="00DC64BE" w:rsidP="00E07331">
            <w:pPr>
              <w:jc w:val="right"/>
              <w:rPr>
                <w:sz w:val="20"/>
                <w:szCs w:val="20"/>
              </w:rPr>
            </w:pPr>
            <w:r w:rsidRPr="00983107">
              <w:rPr>
                <w:rFonts w:cs="Arial"/>
                <w:color w:val="000000"/>
                <w:sz w:val="20"/>
                <w:szCs w:val="20"/>
              </w:rPr>
              <w:t>No Charge</w:t>
            </w:r>
          </w:p>
        </w:tc>
      </w:tr>
    </w:tbl>
    <w:p w14:paraId="0C5C3CF5" w14:textId="77777777" w:rsidR="008B7F13" w:rsidRDefault="008B7F13" w:rsidP="00F42D9C">
      <w:pPr>
        <w:spacing w:before="120"/>
        <w:jc w:val="both"/>
        <w:rPr>
          <w:rFonts w:ascii="Times New Roman" w:hAnsi="Times New Roman"/>
          <w:b/>
          <w:bCs/>
          <w:color w:val="00884F"/>
        </w:rPr>
      </w:pPr>
      <w:r w:rsidRPr="00C52671">
        <w:rPr>
          <w:rFonts w:ascii="Times New Roman" w:hAnsi="Times New Roman"/>
          <w:b/>
          <w:bCs/>
          <w:color w:val="00884F"/>
        </w:rPr>
        <w:t>HOW TO AVOID BEING SLAMMED</w:t>
      </w:r>
    </w:p>
    <w:p w14:paraId="499B465D" w14:textId="235B6E41" w:rsidR="008B7F13" w:rsidRDefault="008B7F13" w:rsidP="00F300AA">
      <w:pPr>
        <w:spacing w:before="40"/>
        <w:jc w:val="both"/>
        <w:rPr>
          <w:rFonts w:cs="Arial"/>
          <w:color w:val="000000"/>
          <w:sz w:val="20"/>
          <w:szCs w:val="20"/>
        </w:rPr>
      </w:pPr>
      <w:proofErr w:type="gramStart"/>
      <w:r w:rsidRPr="003D2036">
        <w:rPr>
          <w:rFonts w:cs="Arial"/>
          <w:color w:val="000000"/>
          <w:sz w:val="20"/>
          <w:szCs w:val="20"/>
        </w:rPr>
        <w:t>In order to</w:t>
      </w:r>
      <w:proofErr w:type="gramEnd"/>
      <w:r w:rsidRPr="003D2036">
        <w:rPr>
          <w:rFonts w:cs="Arial"/>
          <w:color w:val="000000"/>
          <w:sz w:val="20"/>
          <w:szCs w:val="20"/>
        </w:rPr>
        <w:t xml:space="preserve"> avoid having your toll carrier changed without your consent, Ponderosa can establish a Preferred Inter-Exchange Carrier (PIC) freeze on your account. A PIC freeze prevents a change in your preferred carrier selection unless you give us your express</w:t>
      </w:r>
      <w:r w:rsidR="003D4FBC">
        <w:rPr>
          <w:rFonts w:cs="Arial"/>
          <w:color w:val="000000"/>
          <w:sz w:val="20"/>
          <w:szCs w:val="20"/>
        </w:rPr>
        <w:t xml:space="preserve"> </w:t>
      </w:r>
      <w:r w:rsidR="00E07B4E">
        <w:rPr>
          <w:rFonts w:cs="Arial"/>
          <w:color w:val="000000"/>
          <w:sz w:val="20"/>
          <w:szCs w:val="20"/>
        </w:rPr>
        <w:t>authorization</w:t>
      </w:r>
      <w:r w:rsidR="00AC7550">
        <w:rPr>
          <w:rFonts w:cs="Arial"/>
          <w:color w:val="000000"/>
          <w:sz w:val="20"/>
          <w:szCs w:val="20"/>
        </w:rPr>
        <w:t>, verbally or in writing,</w:t>
      </w:r>
      <w:r w:rsidRPr="003D2036">
        <w:rPr>
          <w:rFonts w:cs="Arial"/>
          <w:color w:val="000000"/>
          <w:sz w:val="20"/>
          <w:szCs w:val="20"/>
        </w:rPr>
        <w:t xml:space="preserve"> to remove the freeze.</w:t>
      </w:r>
      <w:r>
        <w:rPr>
          <w:rFonts w:cs="Arial"/>
          <w:color w:val="000000"/>
          <w:sz w:val="20"/>
          <w:szCs w:val="20"/>
        </w:rPr>
        <w:t xml:space="preserve"> </w:t>
      </w:r>
      <w:r w:rsidRPr="003D2036">
        <w:rPr>
          <w:rFonts w:cs="Arial"/>
          <w:color w:val="000000"/>
          <w:sz w:val="20"/>
          <w:szCs w:val="20"/>
        </w:rPr>
        <w:t xml:space="preserve">While the PIC freeze remains on your account, you cannot be switched to another carrier </w:t>
      </w:r>
      <w:r w:rsidRPr="00A64564">
        <w:rPr>
          <w:rFonts w:cs="Arial"/>
          <w:color w:val="000000"/>
          <w:sz w:val="20"/>
          <w:szCs w:val="20"/>
          <w:u w:val="single"/>
        </w:rPr>
        <w:t>without</w:t>
      </w:r>
      <w:r w:rsidRPr="003D2036">
        <w:rPr>
          <w:rFonts w:cs="Arial"/>
          <w:color w:val="000000"/>
          <w:sz w:val="20"/>
          <w:szCs w:val="20"/>
        </w:rPr>
        <w:t xml:space="preserve"> your permission</w:t>
      </w:r>
      <w:r w:rsidR="00B84BB8">
        <w:rPr>
          <w:rFonts w:cs="Arial"/>
          <w:color w:val="000000"/>
          <w:sz w:val="20"/>
          <w:szCs w:val="20"/>
        </w:rPr>
        <w:t>;</w:t>
      </w:r>
      <w:r w:rsidRPr="003D2036">
        <w:rPr>
          <w:rFonts w:cs="Arial"/>
          <w:color w:val="000000"/>
          <w:sz w:val="20"/>
          <w:szCs w:val="20"/>
        </w:rPr>
        <w:t xml:space="preserve"> in other words</w:t>
      </w:r>
      <w:r w:rsidR="00B84BB8">
        <w:rPr>
          <w:rFonts w:cs="Arial"/>
          <w:color w:val="000000"/>
          <w:sz w:val="20"/>
          <w:szCs w:val="20"/>
        </w:rPr>
        <w:t>,</w:t>
      </w:r>
      <w:r w:rsidRPr="003D2036">
        <w:rPr>
          <w:rFonts w:cs="Arial"/>
          <w:color w:val="000000"/>
          <w:sz w:val="20"/>
          <w:szCs w:val="20"/>
        </w:rPr>
        <w:t xml:space="preserve"> “slamm</w:t>
      </w:r>
      <w:r w:rsidR="00F814C9">
        <w:rPr>
          <w:rFonts w:cs="Arial"/>
          <w:color w:val="000000"/>
          <w:sz w:val="20"/>
          <w:szCs w:val="20"/>
        </w:rPr>
        <w:t>ed” by an unauthorized carrier.</w:t>
      </w:r>
    </w:p>
    <w:p w14:paraId="64E742F0" w14:textId="3E37DC59" w:rsidR="008B7F13" w:rsidRDefault="008B7F13" w:rsidP="008B7F13">
      <w:pPr>
        <w:spacing w:after="120"/>
        <w:jc w:val="both"/>
        <w:rPr>
          <w:sz w:val="20"/>
          <w:szCs w:val="20"/>
        </w:rPr>
      </w:pPr>
      <w:r w:rsidRPr="003D2036">
        <w:rPr>
          <w:i/>
          <w:iCs/>
          <w:sz w:val="20"/>
          <w:szCs w:val="20"/>
        </w:rPr>
        <w:t xml:space="preserve">The PIC restriction may be lifted by either written or verbal authorization. </w:t>
      </w:r>
      <w:r w:rsidRPr="003D2036">
        <w:rPr>
          <w:sz w:val="20"/>
          <w:szCs w:val="20"/>
        </w:rPr>
        <w:t xml:space="preserve">No change of carrier can be made on your account until you lift the PIC freeze. The PIC freeze removal forms are available at any time upon request by calling </w:t>
      </w:r>
      <w:del w:id="67" w:author="Kwok, Joyce" w:date="2024-11-21T13:47:00Z" w16du:dateUtc="2024-11-21T21:47:00Z">
        <w:r w:rsidRPr="003D2036" w:rsidDel="00CA1712">
          <w:rPr>
            <w:sz w:val="20"/>
            <w:szCs w:val="20"/>
          </w:rPr>
          <w:delText>our office</w:delText>
        </w:r>
      </w:del>
      <w:ins w:id="68" w:author="Kwok, Joyce" w:date="2024-11-21T13:48:00Z" w16du:dateUtc="2024-11-21T21:48:00Z">
        <w:r w:rsidR="00CA1712">
          <w:rPr>
            <w:sz w:val="20"/>
            <w:szCs w:val="20"/>
          </w:rPr>
          <w:t>Ponderosa</w:t>
        </w:r>
      </w:ins>
      <w:r w:rsidRPr="003D2036">
        <w:rPr>
          <w:sz w:val="20"/>
          <w:szCs w:val="20"/>
        </w:rPr>
        <w:t xml:space="preserve"> at </w:t>
      </w:r>
      <w:ins w:id="69" w:author="Kwok, Joyce" w:date="2024-11-21T13:42:00Z" w16du:dateUtc="2024-11-21T21:42:00Z">
        <w:r w:rsidR="004D34D1">
          <w:rPr>
            <w:sz w:val="20"/>
            <w:szCs w:val="20"/>
          </w:rPr>
          <w:t>1-</w:t>
        </w:r>
      </w:ins>
      <w:r w:rsidRPr="003D2036">
        <w:rPr>
          <w:sz w:val="20"/>
          <w:szCs w:val="20"/>
        </w:rPr>
        <w:t>559-868-6000 or toll free</w:t>
      </w:r>
      <w:ins w:id="70" w:author="Kwok, Joyce" w:date="2024-11-21T13:48:00Z" w16du:dateUtc="2024-11-21T21:48:00Z">
        <w:r w:rsidR="00CA1712">
          <w:rPr>
            <w:sz w:val="20"/>
            <w:szCs w:val="20"/>
          </w:rPr>
          <w:t xml:space="preserve"> within California at</w:t>
        </w:r>
      </w:ins>
      <w:r w:rsidRPr="003D2036">
        <w:rPr>
          <w:sz w:val="20"/>
          <w:szCs w:val="20"/>
        </w:rPr>
        <w:t xml:space="preserve"> 1-800-682-1878. </w:t>
      </w:r>
      <w:r>
        <w:rPr>
          <w:sz w:val="20"/>
          <w:szCs w:val="20"/>
        </w:rPr>
        <w:t>Y</w:t>
      </w:r>
      <w:r w:rsidRPr="003D2036">
        <w:rPr>
          <w:sz w:val="20"/>
          <w:szCs w:val="20"/>
        </w:rPr>
        <w:t xml:space="preserve">ou can </w:t>
      </w:r>
      <w:r>
        <w:rPr>
          <w:sz w:val="20"/>
          <w:szCs w:val="20"/>
        </w:rPr>
        <w:t xml:space="preserve">also </w:t>
      </w:r>
      <w:r w:rsidRPr="003D2036">
        <w:rPr>
          <w:sz w:val="20"/>
          <w:szCs w:val="20"/>
        </w:rPr>
        <w:t xml:space="preserve">set up a three-way conference call with your carrier of choice and </w:t>
      </w:r>
      <w:r>
        <w:rPr>
          <w:sz w:val="20"/>
          <w:szCs w:val="20"/>
        </w:rPr>
        <w:t>Ponderosa</w:t>
      </w:r>
      <w:r w:rsidRPr="003D2036">
        <w:rPr>
          <w:sz w:val="20"/>
          <w:szCs w:val="20"/>
        </w:rPr>
        <w:t xml:space="preserve"> </w:t>
      </w:r>
      <w:proofErr w:type="gramStart"/>
      <w:r w:rsidRPr="003D2036">
        <w:rPr>
          <w:sz w:val="20"/>
          <w:szCs w:val="20"/>
        </w:rPr>
        <w:t>in order to</w:t>
      </w:r>
      <w:proofErr w:type="gramEnd"/>
      <w:r w:rsidRPr="003D2036">
        <w:rPr>
          <w:sz w:val="20"/>
          <w:szCs w:val="20"/>
        </w:rPr>
        <w:t xml:space="preserve"> lift the PIC freeze. If </w:t>
      </w:r>
      <w:r>
        <w:rPr>
          <w:sz w:val="20"/>
          <w:szCs w:val="20"/>
        </w:rPr>
        <w:t>you request to remove the PIC freeze</w:t>
      </w:r>
      <w:r w:rsidRPr="003D2036">
        <w:rPr>
          <w:sz w:val="20"/>
          <w:szCs w:val="20"/>
        </w:rPr>
        <w:t xml:space="preserve"> by conference call, you will need to provide us with your password</w:t>
      </w:r>
      <w:r>
        <w:rPr>
          <w:sz w:val="20"/>
          <w:szCs w:val="20"/>
        </w:rPr>
        <w:t xml:space="preserve">, </w:t>
      </w:r>
      <w:r w:rsidRPr="003D2036">
        <w:rPr>
          <w:sz w:val="20"/>
          <w:szCs w:val="20"/>
        </w:rPr>
        <w:t>or the answer to your security question</w:t>
      </w:r>
      <w:r>
        <w:rPr>
          <w:sz w:val="20"/>
          <w:szCs w:val="20"/>
        </w:rPr>
        <w:t>.</w:t>
      </w:r>
      <w:r w:rsidRPr="003D2036">
        <w:rPr>
          <w:sz w:val="20"/>
          <w:szCs w:val="20"/>
        </w:rPr>
        <w:t xml:space="preserve"> The steps required to remove the PIC freeze are in addition to the regular security and verification procedures necessary to change your preferred carrier. There is no charge for the PIC freeze service. If you would like us to place a PIC freeze on your account, please contact </w:t>
      </w:r>
      <w:del w:id="71" w:author="Kwok, Joyce" w:date="2024-11-21T13:48:00Z" w16du:dateUtc="2024-11-21T21:48:00Z">
        <w:r w:rsidRPr="003D2036" w:rsidDel="00CA1712">
          <w:rPr>
            <w:sz w:val="20"/>
            <w:szCs w:val="20"/>
          </w:rPr>
          <w:delText>our office</w:delText>
        </w:r>
      </w:del>
      <w:ins w:id="72" w:author="Kwok, Joyce" w:date="2024-11-21T13:48:00Z" w16du:dateUtc="2024-11-21T21:48:00Z">
        <w:r w:rsidR="00CA1712">
          <w:rPr>
            <w:sz w:val="20"/>
            <w:szCs w:val="20"/>
          </w:rPr>
          <w:t>Ponderosa</w:t>
        </w:r>
      </w:ins>
      <w:r w:rsidRPr="003D2036">
        <w:rPr>
          <w:sz w:val="20"/>
          <w:szCs w:val="20"/>
        </w:rPr>
        <w:t xml:space="preserve"> at </w:t>
      </w:r>
      <w:ins w:id="73" w:author="Kwok, Joyce" w:date="2024-11-21T13:42:00Z" w16du:dateUtc="2024-11-21T21:42:00Z">
        <w:r w:rsidR="004D34D1">
          <w:rPr>
            <w:sz w:val="20"/>
            <w:szCs w:val="20"/>
          </w:rPr>
          <w:t>1-</w:t>
        </w:r>
      </w:ins>
      <w:r w:rsidRPr="003D2036">
        <w:rPr>
          <w:sz w:val="20"/>
          <w:szCs w:val="20"/>
        </w:rPr>
        <w:t>559-868-6000 or toll free</w:t>
      </w:r>
      <w:ins w:id="74" w:author="Kwok, Joyce" w:date="2024-11-21T13:48:00Z" w16du:dateUtc="2024-11-21T21:48:00Z">
        <w:r w:rsidR="00CA1712">
          <w:rPr>
            <w:sz w:val="20"/>
            <w:szCs w:val="20"/>
          </w:rPr>
          <w:t xml:space="preserve"> within Cali</w:t>
        </w:r>
      </w:ins>
      <w:ins w:id="75" w:author="Kwok, Joyce" w:date="2024-11-21T13:49:00Z" w16du:dateUtc="2024-11-21T21:49:00Z">
        <w:r w:rsidR="00CA1712">
          <w:rPr>
            <w:sz w:val="20"/>
            <w:szCs w:val="20"/>
          </w:rPr>
          <w:t>fornia at</w:t>
        </w:r>
      </w:ins>
      <w:r w:rsidRPr="003D2036">
        <w:rPr>
          <w:sz w:val="20"/>
          <w:szCs w:val="20"/>
        </w:rPr>
        <w:t xml:space="preserve"> 1-800-682-1878</w:t>
      </w:r>
      <w:r>
        <w:rPr>
          <w:sz w:val="20"/>
          <w:szCs w:val="20"/>
        </w:rPr>
        <w:t>.</w:t>
      </w:r>
    </w:p>
    <w:p w14:paraId="16FFD345" w14:textId="77777777" w:rsidR="008B7F13" w:rsidRDefault="008B7F13" w:rsidP="008B7F13">
      <w:pPr>
        <w:jc w:val="both"/>
        <w:rPr>
          <w:rFonts w:ascii="Times New Roman" w:hAnsi="Times New Roman"/>
          <w:b/>
          <w:bCs/>
          <w:color w:val="00884F"/>
        </w:rPr>
      </w:pPr>
      <w:r w:rsidRPr="00C52671">
        <w:rPr>
          <w:rFonts w:ascii="Times New Roman" w:hAnsi="Times New Roman"/>
          <w:b/>
          <w:bCs/>
          <w:color w:val="00884F"/>
        </w:rPr>
        <w:t>CASUAL DIALING</w:t>
      </w:r>
    </w:p>
    <w:p w14:paraId="6F58CEFD" w14:textId="05A183A4" w:rsidR="00F42D9C" w:rsidRDefault="008B7F13" w:rsidP="00F300AA">
      <w:pPr>
        <w:spacing w:before="40"/>
        <w:jc w:val="both"/>
      </w:pPr>
      <w:r w:rsidRPr="003D2036">
        <w:rPr>
          <w:rFonts w:cs="Arial"/>
          <w:color w:val="000000"/>
          <w:sz w:val="20"/>
          <w:szCs w:val="20"/>
        </w:rPr>
        <w:t xml:space="preserve">You may use more than one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to handle service area toll calls or </w:t>
      </w:r>
      <w:proofErr w:type="gramStart"/>
      <w:r w:rsidRPr="003D2036">
        <w:rPr>
          <w:rFonts w:cs="Arial"/>
          <w:color w:val="000000"/>
          <w:sz w:val="20"/>
          <w:szCs w:val="20"/>
        </w:rPr>
        <w:t>long distance</w:t>
      </w:r>
      <w:proofErr w:type="gramEnd"/>
      <w:r w:rsidRPr="003D2036">
        <w:rPr>
          <w:rFonts w:cs="Arial"/>
          <w:color w:val="000000"/>
          <w:sz w:val="20"/>
          <w:szCs w:val="20"/>
        </w:rPr>
        <w:t xml:space="preserve"> calls outside your service area.</w:t>
      </w:r>
      <w:r>
        <w:rPr>
          <w:rFonts w:cs="Arial"/>
          <w:color w:val="000000"/>
          <w:sz w:val="20"/>
          <w:szCs w:val="20"/>
        </w:rPr>
        <w:t xml:space="preserve"> </w:t>
      </w:r>
      <w:r w:rsidRPr="003D2036">
        <w:rPr>
          <w:rFonts w:cs="Arial"/>
          <w:color w:val="000000"/>
          <w:sz w:val="20"/>
          <w:szCs w:val="20"/>
        </w:rPr>
        <w:t xml:space="preserve">These calls can be placed on a per-call basis with another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by using company-code dialing. This is done by dialing 10, </w:t>
      </w:r>
      <w:r w:rsidR="001D76D2">
        <w:rPr>
          <w:rFonts w:cs="Arial"/>
          <w:color w:val="000000"/>
          <w:sz w:val="20"/>
          <w:szCs w:val="20"/>
        </w:rPr>
        <w:t xml:space="preserve">the </w:t>
      </w:r>
      <w:r w:rsidR="0044444B">
        <w:rPr>
          <w:rFonts w:cs="Arial"/>
          <w:color w:val="000000"/>
          <w:sz w:val="20"/>
          <w:szCs w:val="20"/>
        </w:rPr>
        <w:t xml:space="preserve">other </w:t>
      </w:r>
      <w:proofErr w:type="gramStart"/>
      <w:r w:rsidR="001D76D2">
        <w:rPr>
          <w:rFonts w:cs="Arial"/>
          <w:color w:val="000000"/>
          <w:sz w:val="20"/>
          <w:szCs w:val="20"/>
        </w:rPr>
        <w:t>long distance</w:t>
      </w:r>
      <w:proofErr w:type="gramEnd"/>
      <w:r w:rsidR="001D76D2">
        <w:rPr>
          <w:rFonts w:cs="Arial"/>
          <w:color w:val="000000"/>
          <w:sz w:val="20"/>
          <w:szCs w:val="20"/>
        </w:rPr>
        <w:t xml:space="preserve"> </w:t>
      </w:r>
      <w:r w:rsidRPr="003D2036">
        <w:rPr>
          <w:rFonts w:cs="Arial"/>
          <w:color w:val="000000"/>
          <w:sz w:val="20"/>
          <w:szCs w:val="20"/>
        </w:rPr>
        <w:t xml:space="preserve">company’s 5-digit company code, followed by the area code and the phone number you wish to call. It may be necessary to </w:t>
      </w:r>
      <w:proofErr w:type="gramStart"/>
      <w:r w:rsidRPr="003D2036">
        <w:rPr>
          <w:rFonts w:cs="Arial"/>
          <w:color w:val="000000"/>
          <w:sz w:val="20"/>
          <w:szCs w:val="20"/>
        </w:rPr>
        <w:t>make arrangements</w:t>
      </w:r>
      <w:proofErr w:type="gramEnd"/>
      <w:r w:rsidRPr="003D2036">
        <w:rPr>
          <w:rFonts w:cs="Arial"/>
          <w:color w:val="000000"/>
          <w:sz w:val="20"/>
          <w:szCs w:val="20"/>
        </w:rPr>
        <w:t xml:space="preserve"> with some companies prior to using their company code. </w:t>
      </w:r>
      <w:r>
        <w:rPr>
          <w:rFonts w:cs="Arial"/>
          <w:color w:val="000000"/>
          <w:sz w:val="20"/>
          <w:szCs w:val="20"/>
        </w:rPr>
        <w:t xml:space="preserve"> </w:t>
      </w:r>
      <w:r w:rsidRPr="003D2036">
        <w:rPr>
          <w:rFonts w:cs="Arial"/>
          <w:color w:val="000000"/>
          <w:sz w:val="20"/>
          <w:szCs w:val="20"/>
        </w:rPr>
        <w:t xml:space="preserve">If you do not dial a company code, your pre-subscribed </w:t>
      </w:r>
      <w:proofErr w:type="gramStart"/>
      <w:r w:rsidRPr="003D2036">
        <w:rPr>
          <w:rFonts w:cs="Arial"/>
          <w:color w:val="000000"/>
          <w:sz w:val="20"/>
          <w:szCs w:val="20"/>
        </w:rPr>
        <w:t>long distance</w:t>
      </w:r>
      <w:proofErr w:type="gramEnd"/>
      <w:r w:rsidRPr="003D2036">
        <w:rPr>
          <w:rFonts w:cs="Arial"/>
          <w:color w:val="000000"/>
          <w:sz w:val="20"/>
          <w:szCs w:val="20"/>
        </w:rPr>
        <w:t xml:space="preserve"> company will handle the call</w:t>
      </w:r>
      <w:r>
        <w:rPr>
          <w:rFonts w:cs="Arial"/>
          <w:color w:val="000000"/>
          <w:sz w:val="20"/>
          <w:szCs w:val="20"/>
        </w:rPr>
        <w:t>.</w:t>
      </w:r>
    </w:p>
    <w:p w14:paraId="3D09A058" w14:textId="77777777" w:rsidR="000B480B" w:rsidRDefault="000B480B" w:rsidP="000B480B">
      <w:pPr>
        <w:jc w:val="both"/>
        <w:rPr>
          <w:rFonts w:ascii="Times New Roman" w:hAnsi="Times New Roman"/>
          <w:b/>
          <w:bCs/>
          <w:color w:val="00884F"/>
        </w:rPr>
      </w:pPr>
    </w:p>
    <w:p w14:paraId="3559211E" w14:textId="77777777" w:rsidR="00F300AA" w:rsidRDefault="00F300AA" w:rsidP="000B480B">
      <w:pPr>
        <w:jc w:val="both"/>
        <w:rPr>
          <w:rFonts w:ascii="Times New Roman" w:hAnsi="Times New Roman"/>
          <w:b/>
          <w:bCs/>
          <w:color w:val="00884F"/>
        </w:rPr>
        <w:sectPr w:rsidR="00F300AA" w:rsidSect="000B7472">
          <w:type w:val="continuous"/>
          <w:pgSz w:w="12240" w:h="15840"/>
          <w:pgMar w:top="1080" w:right="1440" w:bottom="1080" w:left="1440" w:header="720" w:footer="720" w:gutter="0"/>
          <w:cols w:space="720"/>
          <w:docGrid w:linePitch="360"/>
        </w:sectPr>
      </w:pPr>
    </w:p>
    <w:p w14:paraId="37584AE0" w14:textId="77777777" w:rsidR="008B171A" w:rsidRDefault="0028698F" w:rsidP="00806112">
      <w:pPr>
        <w:tabs>
          <w:tab w:val="left" w:pos="2011"/>
        </w:tabs>
        <w:rPr>
          <w:rFonts w:ascii="Times New Roman" w:hAnsi="Times New Roman"/>
          <w:b/>
          <w:bCs/>
          <w:color w:val="00884F"/>
        </w:rPr>
      </w:pPr>
      <w:r>
        <w:rPr>
          <w:noProof/>
        </w:rPr>
        <w:lastRenderedPageBreak/>
        <w:drawing>
          <wp:inline distT="0" distB="0" distL="0" distR="0" wp14:anchorId="7A0D8907" wp14:editId="744EC66E">
            <wp:extent cx="1666875" cy="74006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693" cy="761295"/>
                    </a:xfrm>
                    <a:prstGeom prst="rect">
                      <a:avLst/>
                    </a:prstGeom>
                  </pic:spPr>
                </pic:pic>
              </a:graphicData>
            </a:graphic>
          </wp:inline>
        </w:drawing>
      </w:r>
    </w:p>
    <w:p w14:paraId="513D3815" w14:textId="601E2C36" w:rsidR="008B171A" w:rsidRDefault="008B171A" w:rsidP="006B0076">
      <w:pPr>
        <w:tabs>
          <w:tab w:val="left" w:pos="2011"/>
        </w:tabs>
        <w:spacing w:before="120"/>
        <w:rPr>
          <w:rFonts w:ascii="Times New Roman" w:hAnsi="Times New Roman"/>
          <w:b/>
          <w:bCs/>
          <w:color w:val="00884F"/>
        </w:rPr>
      </w:pPr>
      <w:r w:rsidRPr="000E26AA">
        <w:rPr>
          <w:rFonts w:ascii="Times New Roman" w:hAnsi="Times New Roman"/>
          <w:b/>
          <w:bCs/>
          <w:color w:val="00884F"/>
        </w:rPr>
        <w:t>California Relay Service (CRS</w:t>
      </w:r>
      <w:r w:rsidR="0011659A" w:rsidRPr="000E26AA">
        <w:rPr>
          <w:rFonts w:ascii="Times New Roman" w:hAnsi="Times New Roman"/>
          <w:b/>
          <w:bCs/>
          <w:color w:val="00884F"/>
        </w:rPr>
        <w:t>)</w:t>
      </w:r>
      <w:r w:rsidR="0011659A">
        <w:rPr>
          <w:rFonts w:ascii="Times New Roman" w:hAnsi="Times New Roman"/>
          <w:b/>
          <w:bCs/>
          <w:color w:val="00884F"/>
        </w:rPr>
        <w:t>:</w:t>
      </w:r>
    </w:p>
    <w:p w14:paraId="349D6D20" w14:textId="0092F8A0" w:rsidR="00476E44" w:rsidRDefault="00476E44" w:rsidP="001E3284">
      <w:pPr>
        <w:autoSpaceDE w:val="0"/>
        <w:autoSpaceDN w:val="0"/>
        <w:adjustRightInd w:val="0"/>
        <w:spacing w:after="60"/>
        <w:jc w:val="both"/>
        <w:rPr>
          <w:rFonts w:ascii="Times New Roman" w:hAnsi="Times New Roman" w:cs="Times New Roman"/>
          <w:sz w:val="24"/>
          <w:szCs w:val="24"/>
        </w:rPr>
      </w:pPr>
      <w:r w:rsidRPr="000E26AA">
        <w:rPr>
          <w:rFonts w:cs="Arial"/>
          <w:color w:val="000000"/>
          <w:sz w:val="20"/>
          <w:szCs w:val="20"/>
        </w:rPr>
        <w:t xml:space="preserve">CRS is a public service </w:t>
      </w:r>
      <w:r w:rsidR="006B0076">
        <w:rPr>
          <w:rFonts w:cs="Arial"/>
          <w:color w:val="000000"/>
          <w:sz w:val="20"/>
          <w:szCs w:val="20"/>
        </w:rPr>
        <w:t>that</w:t>
      </w:r>
      <w:r w:rsidRPr="000E26AA">
        <w:rPr>
          <w:rFonts w:cs="Arial"/>
          <w:color w:val="000000"/>
          <w:sz w:val="20"/>
          <w:szCs w:val="20"/>
        </w:rPr>
        <w:t xml:space="preserve"> guarantees all citizens access to prompt, professional and accurate communication through the telephone. Consumers of these specialized services, specifically individuals who are deaf, deaf-blind, hard of hearing or have difficulty speaking, can communicate on the telephone via </w:t>
      </w:r>
      <w:r w:rsidR="0011659A">
        <w:rPr>
          <w:rFonts w:cs="Arial"/>
          <w:color w:val="000000"/>
          <w:sz w:val="20"/>
          <w:szCs w:val="20"/>
        </w:rPr>
        <w:t>text telephone (</w:t>
      </w:r>
      <w:r w:rsidRPr="000E26AA">
        <w:rPr>
          <w:rFonts w:cs="Arial"/>
          <w:color w:val="000000"/>
          <w:sz w:val="20"/>
          <w:szCs w:val="20"/>
        </w:rPr>
        <w:t>TTY</w:t>
      </w:r>
      <w:r w:rsidR="0011659A">
        <w:rPr>
          <w:rFonts w:cs="Arial"/>
          <w:color w:val="000000"/>
          <w:sz w:val="20"/>
          <w:szCs w:val="20"/>
        </w:rPr>
        <w:t>)</w:t>
      </w:r>
      <w:r w:rsidRPr="000E26AA">
        <w:rPr>
          <w:rFonts w:cs="Arial"/>
          <w:color w:val="000000"/>
          <w:sz w:val="20"/>
          <w:szCs w:val="20"/>
        </w:rPr>
        <w:t xml:space="preserve">, Voice Carry Over (VCO), Hearing Carry Over (HCO), Speech-to-Speech (STS), and Captioned Telephone in </w:t>
      </w:r>
      <w:r w:rsidR="006B0076">
        <w:rPr>
          <w:rFonts w:cs="Arial"/>
          <w:color w:val="000000"/>
          <w:sz w:val="20"/>
          <w:szCs w:val="20"/>
        </w:rPr>
        <w:t xml:space="preserve">English and Spanish in </w:t>
      </w:r>
      <w:r w:rsidRPr="000E26AA">
        <w:rPr>
          <w:rFonts w:cs="Arial"/>
          <w:color w:val="000000"/>
          <w:sz w:val="20"/>
          <w:szCs w:val="20"/>
        </w:rPr>
        <w:t xml:space="preserve">order to </w:t>
      </w:r>
      <w:r w:rsidR="0073330E">
        <w:rPr>
          <w:rFonts w:cs="Arial"/>
          <w:color w:val="000000"/>
          <w:sz w:val="20"/>
          <w:szCs w:val="20"/>
        </w:rPr>
        <w:t xml:space="preserve">more easily </w:t>
      </w:r>
      <w:r w:rsidRPr="000E26AA">
        <w:rPr>
          <w:rFonts w:cs="Arial"/>
          <w:color w:val="000000"/>
          <w:sz w:val="20"/>
          <w:szCs w:val="20"/>
        </w:rPr>
        <w:t>connect with family, friends or businesses</w:t>
      </w:r>
      <w:r w:rsidR="0073330E">
        <w:rPr>
          <w:rFonts w:cs="Arial"/>
          <w:color w:val="000000"/>
          <w:sz w:val="20"/>
          <w:szCs w:val="20"/>
        </w:rPr>
        <w:t>.</w:t>
      </w:r>
    </w:p>
    <w:p w14:paraId="167022E5" w14:textId="47DF28A3" w:rsidR="001E3284" w:rsidRPr="000E26AA" w:rsidRDefault="001E3284" w:rsidP="006B0076">
      <w:pPr>
        <w:tabs>
          <w:tab w:val="left" w:pos="2011"/>
        </w:tabs>
        <w:spacing w:before="60"/>
        <w:rPr>
          <w:rFonts w:ascii="Times New Roman" w:hAnsi="Times New Roman"/>
          <w:b/>
          <w:bCs/>
          <w:color w:val="00884F"/>
        </w:rPr>
      </w:pPr>
      <w:r w:rsidRPr="000E26AA">
        <w:rPr>
          <w:rFonts w:ascii="Times New Roman" w:hAnsi="Times New Roman"/>
          <w:b/>
          <w:bCs/>
          <w:color w:val="00884F"/>
        </w:rPr>
        <w:t xml:space="preserve">How does </w:t>
      </w:r>
      <w:r w:rsidR="00527E82">
        <w:rPr>
          <w:rFonts w:ascii="Times New Roman" w:hAnsi="Times New Roman"/>
          <w:b/>
          <w:bCs/>
          <w:color w:val="00884F"/>
        </w:rPr>
        <w:t>California Relay Service</w:t>
      </w:r>
      <w:r w:rsidR="001D76D2">
        <w:rPr>
          <w:rFonts w:ascii="Times New Roman" w:hAnsi="Times New Roman"/>
          <w:b/>
          <w:bCs/>
          <w:color w:val="00884F"/>
        </w:rPr>
        <w:t xml:space="preserve"> </w:t>
      </w:r>
      <w:r w:rsidRPr="000E26AA">
        <w:rPr>
          <w:rFonts w:ascii="Times New Roman" w:hAnsi="Times New Roman"/>
          <w:b/>
          <w:bCs/>
          <w:color w:val="00884F"/>
        </w:rPr>
        <w:t xml:space="preserve">work? </w:t>
      </w:r>
    </w:p>
    <w:p w14:paraId="66F75C7E" w14:textId="77777777" w:rsidR="001E3284" w:rsidRDefault="0073330E" w:rsidP="0073330E">
      <w:pPr>
        <w:autoSpaceDE w:val="0"/>
        <w:autoSpaceDN w:val="0"/>
        <w:adjustRightInd w:val="0"/>
        <w:spacing w:after="60"/>
        <w:jc w:val="both"/>
        <w:rPr>
          <w:rFonts w:cs="Arial"/>
          <w:color w:val="000000"/>
          <w:sz w:val="20"/>
          <w:szCs w:val="20"/>
        </w:rPr>
      </w:pPr>
      <w:r w:rsidRPr="0073330E">
        <w:rPr>
          <w:rFonts w:cs="Arial"/>
          <w:color w:val="000000"/>
          <w:sz w:val="20"/>
          <w:szCs w:val="20"/>
        </w:rPr>
        <w:t xml:space="preserve">Dial 711 or the toll-free number listed below to connect with California Relay Service. A qualified Communication Assistant (CA) will ask for the area code and the number of the person you wish to have a relay call with. Generally, the CA will voice the typed message from the </w:t>
      </w:r>
      <w:bookmarkStart w:id="76" w:name="_Hlk23492737"/>
      <w:r w:rsidRPr="0073330E">
        <w:rPr>
          <w:rFonts w:cs="Arial"/>
          <w:color w:val="000000"/>
          <w:sz w:val="20"/>
          <w:szCs w:val="20"/>
        </w:rPr>
        <w:t xml:space="preserve">text telephone </w:t>
      </w:r>
      <w:bookmarkEnd w:id="76"/>
      <w:r w:rsidRPr="0073330E">
        <w:rPr>
          <w:rFonts w:cs="Arial"/>
          <w:color w:val="000000"/>
          <w:sz w:val="20"/>
          <w:szCs w:val="20"/>
        </w:rPr>
        <w:t xml:space="preserve">(TTY) user to you. The CA relays your spoken message by typing it to the TTY user. </w:t>
      </w:r>
    </w:p>
    <w:p w14:paraId="3AA43B8B" w14:textId="77777777" w:rsidR="0073330E" w:rsidRPr="000E26AA" w:rsidRDefault="0073330E" w:rsidP="0073330E">
      <w:pPr>
        <w:tabs>
          <w:tab w:val="left" w:pos="2011"/>
        </w:tabs>
        <w:spacing w:before="60"/>
        <w:rPr>
          <w:rFonts w:ascii="Times New Roman" w:hAnsi="Times New Roman"/>
          <w:b/>
          <w:bCs/>
          <w:color w:val="00884F"/>
        </w:rPr>
      </w:pPr>
      <w:r>
        <w:rPr>
          <w:rFonts w:ascii="Times New Roman" w:hAnsi="Times New Roman"/>
          <w:b/>
          <w:bCs/>
          <w:color w:val="00884F"/>
        </w:rPr>
        <w:t>Specialized Services:</w:t>
      </w:r>
    </w:p>
    <w:p w14:paraId="498D214E" w14:textId="2158BFE9" w:rsidR="0073330E" w:rsidRDefault="0073330E" w:rsidP="0073330E">
      <w:pPr>
        <w:autoSpaceDE w:val="0"/>
        <w:autoSpaceDN w:val="0"/>
        <w:adjustRightInd w:val="0"/>
        <w:spacing w:after="60"/>
        <w:jc w:val="both"/>
        <w:rPr>
          <w:rFonts w:cs="Arial"/>
          <w:color w:val="000000"/>
          <w:sz w:val="20"/>
          <w:szCs w:val="20"/>
        </w:rPr>
      </w:pPr>
      <w:r w:rsidRPr="0073330E">
        <w:rPr>
          <w:rFonts w:cs="Arial"/>
          <w:color w:val="000000"/>
          <w:sz w:val="20"/>
          <w:szCs w:val="20"/>
        </w:rPr>
        <w:t xml:space="preserve">California Relay Service offers specialized services for individuals who have difficulty speaking and for Spanish-speaking residents. Specially trained CAs are on hand to assist in these types of calls by dialing the </w:t>
      </w:r>
      <w:r w:rsidR="0011659A">
        <w:rPr>
          <w:rFonts w:cs="Arial"/>
          <w:color w:val="000000"/>
          <w:sz w:val="20"/>
          <w:szCs w:val="20"/>
        </w:rPr>
        <w:t xml:space="preserve">associated </w:t>
      </w:r>
      <w:r w:rsidRPr="0073330E">
        <w:rPr>
          <w:rFonts w:cs="Arial"/>
          <w:color w:val="000000"/>
          <w:sz w:val="20"/>
          <w:szCs w:val="20"/>
        </w:rPr>
        <w:t xml:space="preserve">number provided. Since CRS offers a variety of services, please refer to the website listed </w:t>
      </w:r>
      <w:r w:rsidR="001D76D2">
        <w:rPr>
          <w:rFonts w:cs="Arial"/>
          <w:color w:val="000000"/>
          <w:sz w:val="20"/>
          <w:szCs w:val="20"/>
        </w:rPr>
        <w:t xml:space="preserve">below </w:t>
      </w:r>
      <w:r w:rsidRPr="0073330E">
        <w:rPr>
          <w:rFonts w:cs="Arial"/>
          <w:color w:val="000000"/>
          <w:sz w:val="20"/>
          <w:szCs w:val="20"/>
        </w:rPr>
        <w:t>or call Customer Care for more detailed instructions on the different processes used for</w:t>
      </w:r>
      <w:r w:rsidR="0011659A">
        <w:rPr>
          <w:rFonts w:cs="Arial"/>
          <w:color w:val="000000"/>
          <w:sz w:val="20"/>
          <w:szCs w:val="20"/>
        </w:rPr>
        <w:t xml:space="preserve"> a</w:t>
      </w:r>
      <w:r w:rsidRPr="0073330E">
        <w:rPr>
          <w:rFonts w:cs="Arial"/>
          <w:color w:val="000000"/>
          <w:sz w:val="20"/>
          <w:szCs w:val="20"/>
        </w:rPr>
        <w:t xml:space="preserve"> particular call.</w:t>
      </w:r>
    </w:p>
    <w:p w14:paraId="4643970F" w14:textId="41690099" w:rsidR="001E3284" w:rsidRPr="000E26AA" w:rsidRDefault="001E3284" w:rsidP="006B0076">
      <w:pPr>
        <w:tabs>
          <w:tab w:val="left" w:pos="2011"/>
        </w:tabs>
        <w:spacing w:before="60"/>
        <w:rPr>
          <w:rFonts w:ascii="Times New Roman" w:hAnsi="Times New Roman"/>
          <w:b/>
          <w:bCs/>
          <w:color w:val="00884F"/>
        </w:rPr>
      </w:pPr>
      <w:r w:rsidRPr="000E26AA">
        <w:rPr>
          <w:rFonts w:ascii="Times New Roman" w:hAnsi="Times New Roman"/>
          <w:b/>
          <w:bCs/>
          <w:color w:val="00884F"/>
        </w:rPr>
        <w:t>Captioned Telephone</w:t>
      </w:r>
      <w:r w:rsidR="0011659A">
        <w:rPr>
          <w:rFonts w:ascii="Times New Roman" w:hAnsi="Times New Roman"/>
          <w:b/>
          <w:bCs/>
          <w:color w:val="00884F"/>
        </w:rPr>
        <w:t>:</w:t>
      </w:r>
      <w:r w:rsidRPr="000E26AA">
        <w:rPr>
          <w:rFonts w:ascii="Times New Roman" w:hAnsi="Times New Roman"/>
          <w:b/>
          <w:bCs/>
          <w:color w:val="00884F"/>
        </w:rPr>
        <w:t xml:space="preserve"> </w:t>
      </w:r>
    </w:p>
    <w:p w14:paraId="2A06FF9B" w14:textId="2043DDC2" w:rsidR="0073330E" w:rsidRDefault="0073330E" w:rsidP="008E59AB">
      <w:pPr>
        <w:tabs>
          <w:tab w:val="left" w:pos="2011"/>
        </w:tabs>
        <w:jc w:val="both"/>
        <w:rPr>
          <w:rFonts w:ascii="Times New Roman" w:hAnsi="Times New Roman" w:cs="Times New Roman"/>
          <w:color w:val="000000"/>
        </w:rPr>
      </w:pPr>
      <w:r w:rsidRPr="0073330E">
        <w:rPr>
          <w:rFonts w:cs="Arial"/>
          <w:color w:val="000000"/>
          <w:sz w:val="20"/>
          <w:szCs w:val="20"/>
        </w:rPr>
        <w:t xml:space="preserve">Captioned Telephone is also available and ideal for individuals with hearing loss that can speak for themselves. A Captioned Telephone is like any other telephone with an essential difference: it allows users to listen to their phone conversations while reading captions of </w:t>
      </w:r>
      <w:r w:rsidR="000531CB" w:rsidRPr="0073330E">
        <w:rPr>
          <w:rFonts w:cs="Arial"/>
          <w:color w:val="000000"/>
          <w:sz w:val="20"/>
          <w:szCs w:val="20"/>
        </w:rPr>
        <w:t>what is</w:t>
      </w:r>
      <w:r w:rsidRPr="0073330E">
        <w:rPr>
          <w:rFonts w:cs="Arial"/>
          <w:color w:val="000000"/>
          <w:sz w:val="20"/>
          <w:szCs w:val="20"/>
        </w:rPr>
        <w:t xml:space="preserve"> said to them.</w:t>
      </w:r>
      <w:r w:rsidRPr="0073330E">
        <w:rPr>
          <w:rFonts w:ascii="Times New Roman" w:hAnsi="Times New Roman" w:cs="Times New Roman"/>
          <w:color w:val="000000"/>
        </w:rPr>
        <w:t xml:space="preserve"> </w:t>
      </w:r>
    </w:p>
    <w:p w14:paraId="69889906" w14:textId="77777777" w:rsidR="001E3284" w:rsidRPr="000E26AA" w:rsidRDefault="0073330E" w:rsidP="0051036A">
      <w:pPr>
        <w:tabs>
          <w:tab w:val="left" w:pos="2011"/>
        </w:tabs>
        <w:spacing w:before="60"/>
        <w:rPr>
          <w:rFonts w:ascii="Times New Roman" w:hAnsi="Times New Roman"/>
          <w:b/>
          <w:bCs/>
          <w:color w:val="00884F"/>
        </w:rPr>
      </w:pPr>
      <w:r>
        <w:rPr>
          <w:rFonts w:ascii="Times New Roman" w:hAnsi="Times New Roman"/>
          <w:b/>
          <w:bCs/>
          <w:color w:val="00884F"/>
        </w:rPr>
        <w:t>Access to Services:</w:t>
      </w:r>
    </w:p>
    <w:p w14:paraId="38637277" w14:textId="495D6BD5" w:rsidR="0073330E" w:rsidRPr="0073330E" w:rsidRDefault="0073330E" w:rsidP="008E59AB">
      <w:pPr>
        <w:tabs>
          <w:tab w:val="left" w:pos="2011"/>
        </w:tabs>
        <w:spacing w:after="120"/>
        <w:jc w:val="both"/>
        <w:rPr>
          <w:rFonts w:cs="Arial"/>
          <w:color w:val="000000"/>
          <w:sz w:val="20"/>
          <w:szCs w:val="20"/>
        </w:rPr>
      </w:pPr>
      <w:r w:rsidRPr="0073330E">
        <w:rPr>
          <w:rFonts w:cs="Arial"/>
          <w:color w:val="000000"/>
          <w:sz w:val="20"/>
          <w:szCs w:val="20"/>
        </w:rPr>
        <w:t>Both 711 and</w:t>
      </w:r>
      <w:r w:rsidR="00F6509B">
        <w:rPr>
          <w:rFonts w:cs="Arial"/>
          <w:color w:val="000000"/>
          <w:sz w:val="20"/>
          <w:szCs w:val="20"/>
        </w:rPr>
        <w:t xml:space="preserve"> the</w:t>
      </w:r>
      <w:r w:rsidRPr="0073330E">
        <w:rPr>
          <w:rFonts w:cs="Arial"/>
          <w:color w:val="000000"/>
          <w:sz w:val="20"/>
          <w:szCs w:val="20"/>
        </w:rPr>
        <w:t xml:space="preserve"> 800 numbers are toll-free calls and provide access to the same relay services. If you are experiencing an issue dialing 711 to reach California Relay Service, please contact Customer Care. </w:t>
      </w:r>
    </w:p>
    <w:p w14:paraId="5A2B1FA9" w14:textId="1D544111" w:rsidR="0073330E" w:rsidRPr="0073330E" w:rsidRDefault="0073330E" w:rsidP="0028698F">
      <w:pPr>
        <w:tabs>
          <w:tab w:val="left" w:pos="2011"/>
        </w:tabs>
        <w:jc w:val="both"/>
        <w:rPr>
          <w:rFonts w:cs="Arial"/>
          <w:color w:val="000000"/>
          <w:sz w:val="20"/>
          <w:szCs w:val="20"/>
        </w:rPr>
      </w:pPr>
      <w:r w:rsidRPr="0073330E">
        <w:rPr>
          <w:rFonts w:cs="Arial"/>
          <w:color w:val="000000"/>
          <w:sz w:val="20"/>
          <w:szCs w:val="20"/>
        </w:rPr>
        <w:t xml:space="preserve">All </w:t>
      </w:r>
      <w:r w:rsidR="000531CB">
        <w:rPr>
          <w:rFonts w:cs="Arial"/>
          <w:color w:val="000000"/>
          <w:sz w:val="20"/>
          <w:szCs w:val="20"/>
        </w:rPr>
        <w:t>C</w:t>
      </w:r>
      <w:r w:rsidR="00F6509B">
        <w:rPr>
          <w:rFonts w:cs="Arial"/>
          <w:color w:val="000000"/>
          <w:sz w:val="20"/>
          <w:szCs w:val="20"/>
        </w:rPr>
        <w:t xml:space="preserve">RS </w:t>
      </w:r>
      <w:r w:rsidRPr="0073330E">
        <w:rPr>
          <w:rFonts w:cs="Arial"/>
          <w:color w:val="000000"/>
          <w:sz w:val="20"/>
          <w:szCs w:val="20"/>
        </w:rPr>
        <w:t xml:space="preserve">and English Captioned Telephone </w:t>
      </w:r>
      <w:r w:rsidR="00E06408">
        <w:rPr>
          <w:rFonts w:cs="Arial"/>
          <w:color w:val="000000"/>
          <w:sz w:val="20"/>
          <w:szCs w:val="20"/>
        </w:rPr>
        <w:t>S</w:t>
      </w:r>
      <w:r w:rsidR="00E06408" w:rsidRPr="0073330E">
        <w:rPr>
          <w:rFonts w:cs="Arial"/>
          <w:color w:val="000000"/>
          <w:sz w:val="20"/>
          <w:szCs w:val="20"/>
        </w:rPr>
        <w:t xml:space="preserve">ervices </w:t>
      </w:r>
      <w:r w:rsidRPr="0073330E">
        <w:rPr>
          <w:rFonts w:cs="Arial"/>
          <w:color w:val="000000"/>
          <w:sz w:val="20"/>
          <w:szCs w:val="20"/>
        </w:rPr>
        <w:t xml:space="preserve">are available 24 hours a day, seven days a week. Spanish Captioned Telephone </w:t>
      </w:r>
      <w:r w:rsidR="00E06408">
        <w:rPr>
          <w:rFonts w:cs="Arial"/>
          <w:color w:val="000000"/>
          <w:sz w:val="20"/>
          <w:szCs w:val="20"/>
        </w:rPr>
        <w:t xml:space="preserve">Service </w:t>
      </w:r>
      <w:r w:rsidRPr="0073330E">
        <w:rPr>
          <w:rFonts w:cs="Arial"/>
          <w:color w:val="000000"/>
          <w:sz w:val="20"/>
          <w:szCs w:val="20"/>
        </w:rPr>
        <w:t xml:space="preserve">is available daily from 5 a.m. to 9 p.m. </w:t>
      </w:r>
      <w:r w:rsidR="00B522FA">
        <w:rPr>
          <w:rFonts w:cs="Arial"/>
          <w:color w:val="000000"/>
          <w:sz w:val="20"/>
          <w:szCs w:val="20"/>
        </w:rPr>
        <w:t>PST</w:t>
      </w:r>
      <w:r w:rsidRPr="0073330E">
        <w:rPr>
          <w:rFonts w:cs="Arial"/>
          <w:color w:val="000000"/>
          <w:sz w:val="20"/>
          <w:szCs w:val="20"/>
        </w:rPr>
        <w:t>. Consumers may place relay calls to English-speaking and Spanish-speaking persons within California, across the United States and even internationally. By law, they must handle each conversation with strict confidentiality.</w:t>
      </w:r>
    </w:p>
    <w:tbl>
      <w:tblPr>
        <w:tblStyle w:val="TableGrid"/>
        <w:tblW w:w="9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860"/>
      </w:tblGrid>
      <w:tr w:rsidR="001E3284" w:rsidRPr="0040678A" w14:paraId="37240CDE" w14:textId="77777777" w:rsidTr="0051036A">
        <w:trPr>
          <w:trHeight w:val="270"/>
        </w:trPr>
        <w:tc>
          <w:tcPr>
            <w:tcW w:w="5400" w:type="dxa"/>
          </w:tcPr>
          <w:p w14:paraId="75627A46" w14:textId="77777777" w:rsidR="00D47DB0" w:rsidRPr="003D4FBC" w:rsidRDefault="006B0076" w:rsidP="006B0076">
            <w:pPr>
              <w:autoSpaceDE w:val="0"/>
              <w:autoSpaceDN w:val="0"/>
              <w:adjustRightInd w:val="0"/>
              <w:jc w:val="both"/>
              <w:rPr>
                <w:rFonts w:cstheme="minorHAnsi"/>
                <w:bCs/>
                <w:color w:val="00000C"/>
                <w:spacing w:val="-1"/>
                <w:sz w:val="20"/>
                <w:szCs w:val="20"/>
                <w:u w:val="single"/>
              </w:rPr>
            </w:pPr>
            <w:r w:rsidRPr="003D4FBC">
              <w:rPr>
                <w:rFonts w:cstheme="minorHAnsi"/>
                <w:bCs/>
                <w:color w:val="00000C"/>
                <w:spacing w:val="-1"/>
                <w:sz w:val="20"/>
                <w:szCs w:val="20"/>
                <w:u w:val="single"/>
              </w:rPr>
              <w:t xml:space="preserve">To place a call using CA Relay Service </w:t>
            </w:r>
          </w:p>
          <w:p w14:paraId="436A8DD5" w14:textId="446BC49C" w:rsidR="001E3284" w:rsidRPr="003D4FBC" w:rsidRDefault="001E3284" w:rsidP="006B0076">
            <w:pPr>
              <w:autoSpaceDE w:val="0"/>
              <w:autoSpaceDN w:val="0"/>
              <w:adjustRightInd w:val="0"/>
              <w:jc w:val="both"/>
              <w:rPr>
                <w:rFonts w:cstheme="minorHAnsi"/>
                <w:color w:val="00000C"/>
                <w:sz w:val="20"/>
                <w:szCs w:val="20"/>
              </w:rPr>
            </w:pPr>
            <w:r w:rsidRPr="003D4FBC">
              <w:rPr>
                <w:rFonts w:cstheme="minorHAnsi"/>
                <w:bCs/>
                <w:color w:val="00000C"/>
                <w:spacing w:val="-1"/>
                <w:sz w:val="20"/>
                <w:szCs w:val="20"/>
              </w:rPr>
              <w:t>Dial</w:t>
            </w:r>
            <w:r w:rsidRPr="003D4FBC">
              <w:rPr>
                <w:rFonts w:cstheme="minorHAnsi"/>
                <w:bCs/>
                <w:color w:val="00000C"/>
                <w:spacing w:val="1"/>
                <w:sz w:val="20"/>
                <w:szCs w:val="20"/>
              </w:rPr>
              <w:t xml:space="preserve"> </w:t>
            </w:r>
            <w:r w:rsidRPr="003D4FBC">
              <w:rPr>
                <w:rFonts w:cstheme="minorHAnsi"/>
                <w:bCs/>
                <w:color w:val="00000C"/>
                <w:spacing w:val="-1"/>
                <w:sz w:val="20"/>
                <w:szCs w:val="20"/>
              </w:rPr>
              <w:t>711</w:t>
            </w:r>
            <w:r w:rsidRPr="003D4FBC">
              <w:rPr>
                <w:rFonts w:cstheme="minorHAnsi"/>
                <w:bCs/>
                <w:color w:val="00000C"/>
                <w:sz w:val="20"/>
                <w:szCs w:val="20"/>
              </w:rPr>
              <w:t xml:space="preserve"> or</w:t>
            </w:r>
            <w:r w:rsidR="006B0076" w:rsidRPr="003D4FBC">
              <w:rPr>
                <w:rFonts w:cstheme="minorHAnsi"/>
                <w:bCs/>
                <w:color w:val="00000C"/>
                <w:sz w:val="20"/>
                <w:szCs w:val="20"/>
              </w:rPr>
              <w:t xml:space="preserve"> one of the toll-free numbers below:</w:t>
            </w:r>
          </w:p>
        </w:tc>
        <w:tc>
          <w:tcPr>
            <w:tcW w:w="3860" w:type="dxa"/>
          </w:tcPr>
          <w:p w14:paraId="69CFEC62" w14:textId="77777777" w:rsidR="001E3284" w:rsidRPr="003D4FBC" w:rsidRDefault="001E3284" w:rsidP="00E07331">
            <w:pPr>
              <w:autoSpaceDE w:val="0"/>
              <w:autoSpaceDN w:val="0"/>
              <w:adjustRightInd w:val="0"/>
              <w:jc w:val="both"/>
              <w:rPr>
                <w:rFonts w:cstheme="minorHAnsi"/>
                <w:bCs/>
                <w:color w:val="00000C"/>
                <w:sz w:val="20"/>
                <w:szCs w:val="20"/>
                <w:u w:val="single"/>
              </w:rPr>
            </w:pPr>
            <w:r w:rsidRPr="003D4FBC">
              <w:rPr>
                <w:rFonts w:cstheme="minorHAnsi"/>
                <w:bCs/>
                <w:color w:val="00000C"/>
                <w:sz w:val="20"/>
                <w:szCs w:val="20"/>
                <w:u w:val="single"/>
              </w:rPr>
              <w:t>Customer Care</w:t>
            </w:r>
            <w:r w:rsidR="0073330E" w:rsidRPr="003D4FBC">
              <w:rPr>
                <w:rFonts w:cstheme="minorHAnsi"/>
                <w:bCs/>
                <w:color w:val="00000C"/>
                <w:sz w:val="20"/>
                <w:szCs w:val="20"/>
                <w:u w:val="single"/>
              </w:rPr>
              <w:t xml:space="preserve"> Information</w:t>
            </w:r>
            <w:r w:rsidRPr="003D4FBC">
              <w:rPr>
                <w:rFonts w:cstheme="minorHAnsi"/>
                <w:bCs/>
                <w:color w:val="00000C"/>
                <w:sz w:val="20"/>
                <w:szCs w:val="20"/>
                <w:u w:val="single"/>
              </w:rPr>
              <w:t>:</w:t>
            </w:r>
          </w:p>
          <w:p w14:paraId="68AC5ACB" w14:textId="28D25E8C" w:rsidR="0073330E" w:rsidRPr="003D4FBC" w:rsidRDefault="0073330E" w:rsidP="00E07331">
            <w:pPr>
              <w:autoSpaceDE w:val="0"/>
              <w:autoSpaceDN w:val="0"/>
              <w:adjustRightInd w:val="0"/>
              <w:jc w:val="both"/>
              <w:rPr>
                <w:rFonts w:cstheme="minorHAnsi"/>
                <w:color w:val="00000C"/>
                <w:sz w:val="20"/>
                <w:szCs w:val="20"/>
                <w:u w:val="single"/>
              </w:rPr>
            </w:pPr>
            <w:r w:rsidRPr="003D4FBC">
              <w:rPr>
                <w:rFonts w:cstheme="minorHAnsi"/>
                <w:bCs/>
                <w:color w:val="00000C"/>
                <w:sz w:val="20"/>
                <w:szCs w:val="20"/>
              </w:rPr>
              <w:t>1006 12th Street</w:t>
            </w:r>
            <w:r w:rsidR="003A1FF8">
              <w:rPr>
                <w:rFonts w:cstheme="minorHAnsi"/>
                <w:bCs/>
                <w:color w:val="00000C"/>
                <w:sz w:val="20"/>
                <w:szCs w:val="20"/>
              </w:rPr>
              <w:t>,</w:t>
            </w:r>
            <w:r w:rsidRPr="003D4FBC">
              <w:rPr>
                <w:rFonts w:cstheme="minorHAnsi"/>
                <w:bCs/>
                <w:color w:val="00000C"/>
                <w:sz w:val="20"/>
                <w:szCs w:val="20"/>
              </w:rPr>
              <w:t xml:space="preserve"> Aurora, NE 68818</w:t>
            </w:r>
          </w:p>
        </w:tc>
      </w:tr>
      <w:tr w:rsidR="001E3284" w:rsidRPr="0040678A" w14:paraId="44993B31" w14:textId="77777777" w:rsidTr="0051036A">
        <w:trPr>
          <w:trHeight w:val="196"/>
        </w:trPr>
        <w:tc>
          <w:tcPr>
            <w:tcW w:w="5400" w:type="dxa"/>
          </w:tcPr>
          <w:p w14:paraId="7D0E626F" w14:textId="1F9A2CCA" w:rsidR="001E3284" w:rsidRPr="003D4FBC" w:rsidRDefault="00F6509B" w:rsidP="00E07331">
            <w:pPr>
              <w:autoSpaceDE w:val="0"/>
              <w:autoSpaceDN w:val="0"/>
              <w:adjustRightInd w:val="0"/>
              <w:jc w:val="both"/>
              <w:rPr>
                <w:rFonts w:cstheme="minorHAnsi"/>
                <w:color w:val="00000C"/>
                <w:sz w:val="20"/>
                <w:szCs w:val="20"/>
              </w:rPr>
            </w:pPr>
            <w:r>
              <w:rPr>
                <w:rFonts w:cstheme="minorHAnsi"/>
                <w:bCs/>
                <w:color w:val="00000C"/>
                <w:sz w:val="20"/>
                <w:szCs w:val="20"/>
              </w:rPr>
              <w:t>TTY, VCO, HCO: 1-800-735-2929</w:t>
            </w:r>
          </w:p>
        </w:tc>
        <w:tc>
          <w:tcPr>
            <w:tcW w:w="3860" w:type="dxa"/>
          </w:tcPr>
          <w:p w14:paraId="2BE32899" w14:textId="28C5FA02" w:rsidR="001E3284" w:rsidRPr="003D4FBC" w:rsidRDefault="001E3284" w:rsidP="00E07331">
            <w:pPr>
              <w:autoSpaceDE w:val="0"/>
              <w:autoSpaceDN w:val="0"/>
              <w:adjustRightInd w:val="0"/>
              <w:jc w:val="both"/>
              <w:rPr>
                <w:rFonts w:cstheme="minorHAnsi"/>
                <w:color w:val="00000C"/>
                <w:sz w:val="20"/>
                <w:szCs w:val="20"/>
              </w:rPr>
            </w:pPr>
            <w:r w:rsidRPr="003D4FBC">
              <w:rPr>
                <w:rFonts w:cstheme="minorHAnsi"/>
                <w:bCs/>
                <w:color w:val="00000C"/>
                <w:sz w:val="20"/>
                <w:szCs w:val="20"/>
              </w:rPr>
              <w:t xml:space="preserve">English V/TTY: </w:t>
            </w:r>
            <w:r w:rsidR="0040678A">
              <w:rPr>
                <w:rFonts w:cstheme="minorHAnsi"/>
                <w:bCs/>
                <w:color w:val="00000C"/>
                <w:sz w:val="20"/>
                <w:szCs w:val="20"/>
              </w:rPr>
              <w:t>1-</w:t>
            </w:r>
            <w:r w:rsidRPr="003D4FBC">
              <w:rPr>
                <w:rFonts w:cstheme="minorHAnsi"/>
                <w:bCs/>
                <w:color w:val="00000C"/>
                <w:sz w:val="20"/>
                <w:szCs w:val="20"/>
              </w:rPr>
              <w:t>877-632-9095</w:t>
            </w:r>
          </w:p>
        </w:tc>
      </w:tr>
      <w:tr w:rsidR="001E3284" w:rsidRPr="0040678A" w14:paraId="7EBF91F6" w14:textId="77777777" w:rsidTr="0051036A">
        <w:trPr>
          <w:trHeight w:val="184"/>
        </w:trPr>
        <w:tc>
          <w:tcPr>
            <w:tcW w:w="5400" w:type="dxa"/>
          </w:tcPr>
          <w:p w14:paraId="458096D3" w14:textId="18DD60C4" w:rsidR="001E3284" w:rsidRPr="003D4FBC" w:rsidRDefault="001E3284" w:rsidP="00F6509B">
            <w:pPr>
              <w:autoSpaceDE w:val="0"/>
              <w:autoSpaceDN w:val="0"/>
              <w:adjustRightInd w:val="0"/>
              <w:jc w:val="both"/>
              <w:rPr>
                <w:rFonts w:cstheme="minorHAnsi"/>
                <w:color w:val="00000C"/>
                <w:sz w:val="20"/>
                <w:szCs w:val="20"/>
              </w:rPr>
            </w:pPr>
            <w:r w:rsidRPr="003D4FBC">
              <w:rPr>
                <w:rFonts w:cstheme="minorHAnsi"/>
                <w:bCs/>
                <w:color w:val="00000C"/>
                <w:spacing w:val="-2"/>
                <w:sz w:val="20"/>
                <w:szCs w:val="20"/>
              </w:rPr>
              <w:t>Voice:</w:t>
            </w:r>
            <w:r w:rsidRPr="003D4FBC">
              <w:rPr>
                <w:rFonts w:cstheme="minorHAnsi"/>
                <w:bCs/>
                <w:color w:val="00000C"/>
                <w:spacing w:val="2"/>
                <w:sz w:val="20"/>
                <w:szCs w:val="20"/>
              </w:rPr>
              <w:t xml:space="preserve"> </w:t>
            </w:r>
            <w:r w:rsidR="0040678A">
              <w:rPr>
                <w:rFonts w:cstheme="minorHAnsi"/>
                <w:bCs/>
                <w:color w:val="00000C"/>
                <w:spacing w:val="2"/>
                <w:sz w:val="20"/>
                <w:szCs w:val="20"/>
              </w:rPr>
              <w:t>1-</w:t>
            </w:r>
            <w:r w:rsidRPr="003D4FBC">
              <w:rPr>
                <w:rFonts w:cstheme="minorHAnsi"/>
                <w:color w:val="00000C"/>
                <w:spacing w:val="-1"/>
                <w:sz w:val="20"/>
                <w:szCs w:val="20"/>
              </w:rPr>
              <w:t>800-</w:t>
            </w:r>
            <w:r w:rsidR="00F6509B">
              <w:rPr>
                <w:rFonts w:cstheme="minorHAnsi"/>
                <w:color w:val="00000C"/>
                <w:spacing w:val="-1"/>
                <w:sz w:val="20"/>
                <w:szCs w:val="20"/>
              </w:rPr>
              <w:t>735-2922</w:t>
            </w:r>
          </w:p>
        </w:tc>
        <w:tc>
          <w:tcPr>
            <w:tcW w:w="3860" w:type="dxa"/>
          </w:tcPr>
          <w:p w14:paraId="7126F630" w14:textId="131560EF" w:rsidR="001E3284" w:rsidRPr="00A46720" w:rsidRDefault="001E3284" w:rsidP="00E07331">
            <w:pPr>
              <w:autoSpaceDE w:val="0"/>
              <w:autoSpaceDN w:val="0"/>
              <w:adjustRightInd w:val="0"/>
              <w:jc w:val="both"/>
              <w:rPr>
                <w:rFonts w:cstheme="minorHAnsi"/>
                <w:color w:val="00000C"/>
                <w:sz w:val="20"/>
                <w:szCs w:val="20"/>
              </w:rPr>
            </w:pPr>
            <w:r w:rsidRPr="003D4FBC">
              <w:rPr>
                <w:rFonts w:cstheme="minorHAnsi"/>
                <w:bCs/>
                <w:color w:val="00000C"/>
                <w:sz w:val="20"/>
                <w:szCs w:val="20"/>
              </w:rPr>
              <w:t xml:space="preserve">Spanish V/TTY: </w:t>
            </w:r>
            <w:r w:rsidR="0040678A">
              <w:rPr>
                <w:rFonts w:cstheme="minorHAnsi"/>
                <w:bCs/>
                <w:color w:val="00000C"/>
                <w:sz w:val="20"/>
                <w:szCs w:val="20"/>
              </w:rPr>
              <w:t>1-</w:t>
            </w:r>
            <w:r w:rsidRPr="00A46720">
              <w:rPr>
                <w:rFonts w:cstheme="minorHAnsi"/>
                <w:bCs/>
                <w:color w:val="00000C"/>
                <w:sz w:val="20"/>
                <w:szCs w:val="20"/>
              </w:rPr>
              <w:t>877-419-8440</w:t>
            </w:r>
          </w:p>
        </w:tc>
      </w:tr>
      <w:tr w:rsidR="001E3284" w:rsidRPr="0040678A" w14:paraId="4F1C93BE" w14:textId="77777777" w:rsidTr="0051036A">
        <w:trPr>
          <w:trHeight w:val="297"/>
        </w:trPr>
        <w:tc>
          <w:tcPr>
            <w:tcW w:w="5400" w:type="dxa"/>
          </w:tcPr>
          <w:p w14:paraId="164F7465" w14:textId="7FD60974" w:rsidR="001E3284" w:rsidRPr="003D4FBC" w:rsidRDefault="001E3284" w:rsidP="00F6509B">
            <w:pPr>
              <w:autoSpaceDE w:val="0"/>
              <w:autoSpaceDN w:val="0"/>
              <w:adjustRightInd w:val="0"/>
              <w:jc w:val="both"/>
              <w:rPr>
                <w:rFonts w:cstheme="minorHAnsi"/>
                <w:bCs/>
                <w:color w:val="00000C"/>
                <w:spacing w:val="-1"/>
                <w:sz w:val="20"/>
                <w:szCs w:val="20"/>
              </w:rPr>
            </w:pPr>
            <w:r w:rsidRPr="00A46720">
              <w:rPr>
                <w:rFonts w:cstheme="minorHAnsi"/>
                <w:bCs/>
                <w:color w:val="00000C"/>
                <w:spacing w:val="-1"/>
                <w:sz w:val="20"/>
                <w:szCs w:val="20"/>
              </w:rPr>
              <w:t>Speech-to-Speech</w:t>
            </w:r>
            <w:r w:rsidRPr="00A46720">
              <w:rPr>
                <w:rFonts w:cstheme="minorHAnsi"/>
                <w:color w:val="00000C"/>
                <w:spacing w:val="-1"/>
                <w:sz w:val="20"/>
                <w:szCs w:val="20"/>
              </w:rPr>
              <w:t>:</w:t>
            </w:r>
            <w:r w:rsidRPr="00A46720">
              <w:rPr>
                <w:rFonts w:cstheme="minorHAnsi"/>
                <w:color w:val="00000C"/>
                <w:spacing w:val="1"/>
                <w:sz w:val="20"/>
                <w:szCs w:val="20"/>
              </w:rPr>
              <w:t xml:space="preserve"> </w:t>
            </w:r>
            <w:r w:rsidR="0040678A">
              <w:rPr>
                <w:rFonts w:cstheme="minorHAnsi"/>
                <w:color w:val="00000C"/>
                <w:spacing w:val="1"/>
                <w:sz w:val="20"/>
                <w:szCs w:val="20"/>
              </w:rPr>
              <w:t>1-</w:t>
            </w:r>
            <w:r w:rsidRPr="003D4FBC">
              <w:rPr>
                <w:rFonts w:cstheme="minorHAnsi"/>
                <w:color w:val="00000C"/>
                <w:spacing w:val="-1"/>
                <w:sz w:val="20"/>
                <w:szCs w:val="20"/>
              </w:rPr>
              <w:t>800-</w:t>
            </w:r>
            <w:r w:rsidR="00F6509B">
              <w:rPr>
                <w:rFonts w:cstheme="minorHAnsi"/>
                <w:color w:val="00000C"/>
                <w:spacing w:val="-1"/>
                <w:sz w:val="20"/>
                <w:szCs w:val="20"/>
              </w:rPr>
              <w:t>854-7784</w:t>
            </w:r>
          </w:p>
        </w:tc>
        <w:tc>
          <w:tcPr>
            <w:tcW w:w="3860" w:type="dxa"/>
          </w:tcPr>
          <w:p w14:paraId="0130FB12" w14:textId="77777777" w:rsidR="001E3284" w:rsidRPr="003D4FBC" w:rsidRDefault="001E3284" w:rsidP="00E07331">
            <w:pPr>
              <w:autoSpaceDE w:val="0"/>
              <w:autoSpaceDN w:val="0"/>
              <w:adjustRightInd w:val="0"/>
              <w:jc w:val="both"/>
              <w:rPr>
                <w:rFonts w:cstheme="minorHAnsi"/>
                <w:color w:val="00000C"/>
                <w:sz w:val="20"/>
                <w:szCs w:val="20"/>
              </w:rPr>
            </w:pPr>
            <w:hyperlink r:id="rId13" w:history="1">
              <w:r w:rsidRPr="003D4FBC">
                <w:rPr>
                  <w:rStyle w:val="Hyperlink"/>
                  <w:rFonts w:cstheme="minorHAnsi"/>
                  <w:sz w:val="20"/>
                  <w:szCs w:val="20"/>
                </w:rPr>
                <w:t>california@hamiltonrelay.com</w:t>
              </w:r>
            </w:hyperlink>
          </w:p>
        </w:tc>
      </w:tr>
      <w:tr w:rsidR="001E3284" w:rsidRPr="0040678A" w14:paraId="0219BD73" w14:textId="77777777" w:rsidTr="0051036A">
        <w:trPr>
          <w:trHeight w:val="270"/>
        </w:trPr>
        <w:tc>
          <w:tcPr>
            <w:tcW w:w="5400" w:type="dxa"/>
          </w:tcPr>
          <w:p w14:paraId="47B970DD" w14:textId="77777777" w:rsidR="001E3284" w:rsidRDefault="001E3284" w:rsidP="00E07331">
            <w:pPr>
              <w:autoSpaceDE w:val="0"/>
              <w:autoSpaceDN w:val="0"/>
              <w:adjustRightInd w:val="0"/>
              <w:jc w:val="both"/>
              <w:rPr>
                <w:rFonts w:cstheme="minorHAnsi"/>
                <w:color w:val="00000C"/>
                <w:spacing w:val="-1"/>
                <w:sz w:val="20"/>
                <w:szCs w:val="20"/>
              </w:rPr>
            </w:pPr>
            <w:r w:rsidRPr="003D4FBC">
              <w:rPr>
                <w:rFonts w:cstheme="minorHAnsi"/>
                <w:bCs/>
                <w:color w:val="00000C"/>
                <w:spacing w:val="-1"/>
                <w:sz w:val="20"/>
                <w:szCs w:val="20"/>
              </w:rPr>
              <w:t>Visually</w:t>
            </w:r>
            <w:r w:rsidRPr="003D4FBC">
              <w:rPr>
                <w:rFonts w:cstheme="minorHAnsi"/>
                <w:bCs/>
                <w:color w:val="00000C"/>
                <w:sz w:val="20"/>
                <w:szCs w:val="20"/>
              </w:rPr>
              <w:t xml:space="preserve"> </w:t>
            </w:r>
            <w:r w:rsidRPr="003D4FBC">
              <w:rPr>
                <w:rFonts w:cstheme="minorHAnsi"/>
                <w:bCs/>
                <w:color w:val="00000C"/>
                <w:spacing w:val="-1"/>
                <w:sz w:val="20"/>
                <w:szCs w:val="20"/>
              </w:rPr>
              <w:t>Assisted</w:t>
            </w:r>
            <w:r w:rsidRPr="003D4FBC">
              <w:rPr>
                <w:rFonts w:cstheme="minorHAnsi"/>
                <w:bCs/>
                <w:color w:val="00000C"/>
                <w:sz w:val="20"/>
                <w:szCs w:val="20"/>
              </w:rPr>
              <w:t xml:space="preserve"> </w:t>
            </w:r>
            <w:r w:rsidRPr="003D4FBC">
              <w:rPr>
                <w:rFonts w:cstheme="minorHAnsi"/>
                <w:bCs/>
                <w:color w:val="00000C"/>
                <w:spacing w:val="-1"/>
                <w:sz w:val="20"/>
                <w:szCs w:val="20"/>
              </w:rPr>
              <w:t>STS</w:t>
            </w:r>
            <w:r w:rsidRPr="003D4FBC">
              <w:rPr>
                <w:rFonts w:cstheme="minorHAnsi"/>
                <w:color w:val="00000C"/>
                <w:spacing w:val="-1"/>
                <w:sz w:val="20"/>
                <w:szCs w:val="20"/>
              </w:rPr>
              <w:t xml:space="preserve">: </w:t>
            </w:r>
            <w:r w:rsidR="0040678A">
              <w:rPr>
                <w:rFonts w:cstheme="minorHAnsi"/>
                <w:color w:val="00000C"/>
                <w:spacing w:val="-1"/>
                <w:sz w:val="20"/>
                <w:szCs w:val="20"/>
              </w:rPr>
              <w:t>1-</w:t>
            </w:r>
            <w:r w:rsidRPr="003D4FBC">
              <w:rPr>
                <w:rFonts w:cstheme="minorHAnsi"/>
                <w:color w:val="00000C"/>
                <w:spacing w:val="-1"/>
                <w:sz w:val="20"/>
                <w:szCs w:val="20"/>
              </w:rPr>
              <w:t>800-855-7400</w:t>
            </w:r>
          </w:p>
          <w:p w14:paraId="165CAE54" w14:textId="60C173F7" w:rsidR="00F6509B" w:rsidRPr="003D4FBC" w:rsidRDefault="00F6509B" w:rsidP="00F6509B">
            <w:pPr>
              <w:autoSpaceDE w:val="0"/>
              <w:autoSpaceDN w:val="0"/>
              <w:adjustRightInd w:val="0"/>
              <w:jc w:val="both"/>
              <w:rPr>
                <w:rFonts w:cstheme="minorHAnsi"/>
                <w:bCs/>
                <w:color w:val="00000C"/>
                <w:spacing w:val="-1"/>
                <w:sz w:val="20"/>
                <w:szCs w:val="20"/>
              </w:rPr>
            </w:pPr>
            <w:r>
              <w:rPr>
                <w:rFonts w:cstheme="minorHAnsi"/>
                <w:color w:val="00000C"/>
                <w:spacing w:val="-1"/>
                <w:sz w:val="20"/>
                <w:szCs w:val="20"/>
              </w:rPr>
              <w:t xml:space="preserve">                       Spanish: 1-800-855-3000 </w:t>
            </w:r>
          </w:p>
        </w:tc>
        <w:tc>
          <w:tcPr>
            <w:tcW w:w="3860" w:type="dxa"/>
          </w:tcPr>
          <w:p w14:paraId="7C988455" w14:textId="1DD9AEC4" w:rsidR="001E3284" w:rsidRPr="003D4FBC" w:rsidRDefault="001E3284" w:rsidP="00E07331">
            <w:pPr>
              <w:autoSpaceDE w:val="0"/>
              <w:autoSpaceDN w:val="0"/>
              <w:adjustRightInd w:val="0"/>
              <w:jc w:val="both"/>
              <w:rPr>
                <w:rFonts w:cstheme="minorHAnsi"/>
                <w:sz w:val="20"/>
                <w:szCs w:val="20"/>
              </w:rPr>
            </w:pPr>
            <w:r>
              <w:fldChar w:fldCharType="begin"/>
            </w:r>
            <w:ins w:id="77" w:author="Kwok, Joyce" w:date="2024-11-21T13:57:00Z" w16du:dateUtc="2024-11-21T21:57:00Z">
              <w:r w:rsidR="0013558A">
                <w:instrText>HYPERLINK "http://www.ca-relay.com/"</w:instrText>
              </w:r>
            </w:ins>
            <w:del w:id="78" w:author="Kwok, Joyce" w:date="2024-11-21T13:57:00Z" w16du:dateUtc="2024-11-21T21:57:00Z">
              <w:r w:rsidDel="0013558A">
                <w:delInstrText>HYPERLINK "http://www.ca-relay.com"</w:delInstrText>
              </w:r>
            </w:del>
            <w:r>
              <w:fldChar w:fldCharType="separate"/>
            </w:r>
            <w:del w:id="79" w:author="Kwok, Joyce" w:date="2024-11-21T13:57:00Z" w16du:dateUtc="2024-11-21T21:57:00Z">
              <w:r w:rsidRPr="003D4FBC" w:rsidDel="0013558A">
                <w:rPr>
                  <w:rStyle w:val="Hyperlink"/>
                  <w:rFonts w:cstheme="minorHAnsi"/>
                  <w:sz w:val="20"/>
                  <w:szCs w:val="20"/>
                </w:rPr>
                <w:delText>www.ca-relay.com</w:delText>
              </w:r>
            </w:del>
            <w:ins w:id="80" w:author="Kwok, Joyce" w:date="2024-11-21T13:57:00Z" w16du:dateUtc="2024-11-21T21:57:00Z">
              <w:r w:rsidR="0013558A">
                <w:rPr>
                  <w:rStyle w:val="Hyperlink"/>
                  <w:rFonts w:cstheme="minorHAnsi"/>
                  <w:sz w:val="20"/>
                  <w:szCs w:val="20"/>
                </w:rPr>
                <w:t>ca-relay.com</w:t>
              </w:r>
            </w:ins>
            <w:r>
              <w:rPr>
                <w:rStyle w:val="Hyperlink"/>
                <w:rFonts w:cstheme="minorHAnsi"/>
                <w:sz w:val="20"/>
                <w:szCs w:val="20"/>
              </w:rPr>
              <w:fldChar w:fldCharType="end"/>
            </w:r>
          </w:p>
        </w:tc>
      </w:tr>
      <w:tr w:rsidR="0073330E" w:rsidRPr="0040678A" w14:paraId="0384E179" w14:textId="77777777" w:rsidTr="0051036A">
        <w:trPr>
          <w:trHeight w:val="225"/>
        </w:trPr>
        <w:tc>
          <w:tcPr>
            <w:tcW w:w="5400" w:type="dxa"/>
          </w:tcPr>
          <w:p w14:paraId="30858EF7" w14:textId="312D4690" w:rsidR="0073330E" w:rsidRPr="003D4FBC" w:rsidRDefault="0073330E" w:rsidP="0073330E">
            <w:pPr>
              <w:autoSpaceDE w:val="0"/>
              <w:autoSpaceDN w:val="0"/>
              <w:adjustRightInd w:val="0"/>
              <w:spacing w:before="120"/>
              <w:jc w:val="both"/>
              <w:rPr>
                <w:rFonts w:cstheme="minorHAnsi"/>
                <w:bCs/>
                <w:color w:val="00000C"/>
                <w:spacing w:val="-1"/>
                <w:sz w:val="20"/>
                <w:szCs w:val="20"/>
              </w:rPr>
            </w:pPr>
            <w:r w:rsidRPr="003D4FBC">
              <w:rPr>
                <w:rFonts w:cstheme="minorHAnsi"/>
                <w:bCs/>
                <w:color w:val="00000C"/>
                <w:spacing w:val="-1"/>
                <w:sz w:val="20"/>
                <w:szCs w:val="20"/>
              </w:rPr>
              <w:t>Captioned Telephone</w:t>
            </w:r>
            <w:r w:rsidR="0040678A">
              <w:rPr>
                <w:rFonts w:cstheme="minorHAnsi"/>
                <w:bCs/>
                <w:color w:val="00000C"/>
                <w:spacing w:val="-1"/>
                <w:sz w:val="20"/>
                <w:szCs w:val="20"/>
              </w:rPr>
              <w:t xml:space="preserve"> Service</w:t>
            </w:r>
          </w:p>
        </w:tc>
        <w:tc>
          <w:tcPr>
            <w:tcW w:w="3860" w:type="dxa"/>
          </w:tcPr>
          <w:p w14:paraId="0ECA5754" w14:textId="73D52480" w:rsidR="0073330E" w:rsidRPr="003D4FBC" w:rsidRDefault="003868F0" w:rsidP="008E59AB">
            <w:pPr>
              <w:autoSpaceDE w:val="0"/>
              <w:autoSpaceDN w:val="0"/>
              <w:adjustRightInd w:val="0"/>
              <w:spacing w:before="120"/>
              <w:jc w:val="both"/>
              <w:rPr>
                <w:rFonts w:cstheme="minorHAnsi"/>
                <w:sz w:val="20"/>
                <w:szCs w:val="20"/>
              </w:rPr>
            </w:pPr>
            <w:r w:rsidRPr="003D4FBC">
              <w:rPr>
                <w:rFonts w:cstheme="minorHAnsi"/>
                <w:bCs/>
                <w:color w:val="00000C"/>
                <w:spacing w:val="-1"/>
                <w:sz w:val="20"/>
                <w:szCs w:val="20"/>
              </w:rPr>
              <w:t>Captioned Telephone</w:t>
            </w:r>
            <w:r w:rsidRPr="003D4FBC">
              <w:rPr>
                <w:rFonts w:cstheme="minorHAnsi"/>
                <w:sz w:val="20"/>
                <w:szCs w:val="20"/>
              </w:rPr>
              <w:t xml:space="preserve"> </w:t>
            </w:r>
            <w:r w:rsidR="0073330E" w:rsidRPr="003D4FBC">
              <w:rPr>
                <w:rFonts w:cstheme="minorHAnsi"/>
                <w:sz w:val="20"/>
                <w:szCs w:val="20"/>
              </w:rPr>
              <w:t>Customer Care</w:t>
            </w:r>
          </w:p>
        </w:tc>
      </w:tr>
      <w:tr w:rsidR="0073330E" w:rsidRPr="0040678A" w14:paraId="45036B08" w14:textId="77777777" w:rsidTr="0051036A">
        <w:trPr>
          <w:trHeight w:val="270"/>
        </w:trPr>
        <w:tc>
          <w:tcPr>
            <w:tcW w:w="5400" w:type="dxa"/>
          </w:tcPr>
          <w:p w14:paraId="1BCA9C07" w14:textId="32BFCCDC" w:rsidR="0073330E" w:rsidRPr="003D4FBC" w:rsidRDefault="0073330E" w:rsidP="0051036A">
            <w:pPr>
              <w:autoSpaceDE w:val="0"/>
              <w:autoSpaceDN w:val="0"/>
              <w:adjustRightInd w:val="0"/>
              <w:jc w:val="both"/>
              <w:rPr>
                <w:rFonts w:cstheme="minorHAnsi"/>
                <w:bCs/>
                <w:color w:val="00000C"/>
                <w:spacing w:val="-1"/>
                <w:sz w:val="20"/>
                <w:szCs w:val="20"/>
              </w:rPr>
            </w:pPr>
            <w:r w:rsidRPr="003D4FBC">
              <w:rPr>
                <w:rFonts w:cstheme="minorHAnsi"/>
                <w:bCs/>
                <w:color w:val="00000C"/>
                <w:spacing w:val="-1"/>
                <w:sz w:val="20"/>
                <w:szCs w:val="20"/>
              </w:rPr>
              <w:t>To call a Captioned Telephone user, dial:</w:t>
            </w:r>
            <w:r w:rsidR="003A1FF8">
              <w:rPr>
                <w:rFonts w:cstheme="minorHAnsi"/>
                <w:bCs/>
                <w:color w:val="00000C"/>
                <w:spacing w:val="-1"/>
                <w:sz w:val="20"/>
                <w:szCs w:val="20"/>
              </w:rPr>
              <w:t xml:space="preserve"> </w:t>
            </w:r>
            <w:r w:rsidR="0040678A">
              <w:rPr>
                <w:rFonts w:cstheme="minorHAnsi"/>
                <w:bCs/>
                <w:color w:val="00000C"/>
                <w:spacing w:val="-1"/>
                <w:sz w:val="20"/>
                <w:szCs w:val="20"/>
              </w:rPr>
              <w:t>1-</w:t>
            </w:r>
            <w:r w:rsidRPr="003D4FBC">
              <w:rPr>
                <w:rFonts w:cstheme="minorHAnsi"/>
                <w:bCs/>
                <w:color w:val="00000C"/>
                <w:spacing w:val="-1"/>
                <w:sz w:val="20"/>
                <w:szCs w:val="20"/>
              </w:rPr>
              <w:t>866-399-9050</w:t>
            </w:r>
          </w:p>
        </w:tc>
        <w:tc>
          <w:tcPr>
            <w:tcW w:w="3860" w:type="dxa"/>
          </w:tcPr>
          <w:p w14:paraId="53529558" w14:textId="77777777" w:rsidR="0073330E" w:rsidRDefault="001936E1" w:rsidP="00E07331">
            <w:pPr>
              <w:autoSpaceDE w:val="0"/>
              <w:autoSpaceDN w:val="0"/>
              <w:adjustRightInd w:val="0"/>
              <w:jc w:val="both"/>
              <w:rPr>
                <w:rFonts w:cstheme="minorHAnsi"/>
                <w:sz w:val="20"/>
                <w:szCs w:val="20"/>
              </w:rPr>
            </w:pPr>
            <w:r>
              <w:rPr>
                <w:rFonts w:cstheme="minorHAnsi"/>
                <w:sz w:val="20"/>
                <w:szCs w:val="20"/>
              </w:rPr>
              <w:t xml:space="preserve">English Customer Care: </w:t>
            </w:r>
            <w:r w:rsidR="0040678A">
              <w:rPr>
                <w:rFonts w:cstheme="minorHAnsi"/>
                <w:sz w:val="20"/>
                <w:szCs w:val="20"/>
              </w:rPr>
              <w:t>1-</w:t>
            </w:r>
            <w:r w:rsidR="0073330E" w:rsidRPr="003D4FBC">
              <w:rPr>
                <w:rFonts w:cstheme="minorHAnsi"/>
                <w:sz w:val="20"/>
                <w:szCs w:val="20"/>
              </w:rPr>
              <w:t>888-402-4018</w:t>
            </w:r>
          </w:p>
          <w:p w14:paraId="46D06D71" w14:textId="215AFDC6" w:rsidR="001936E1" w:rsidRPr="003D4FBC" w:rsidRDefault="001936E1" w:rsidP="00E07331">
            <w:pPr>
              <w:autoSpaceDE w:val="0"/>
              <w:autoSpaceDN w:val="0"/>
              <w:adjustRightInd w:val="0"/>
              <w:jc w:val="both"/>
              <w:rPr>
                <w:rFonts w:cstheme="minorHAnsi"/>
                <w:sz w:val="20"/>
                <w:szCs w:val="20"/>
              </w:rPr>
            </w:pPr>
            <w:r>
              <w:rPr>
                <w:rFonts w:cstheme="minorHAnsi"/>
                <w:sz w:val="20"/>
                <w:szCs w:val="20"/>
              </w:rPr>
              <w:t>Spanish Customer Care: 1-887-330-0156</w:t>
            </w:r>
          </w:p>
        </w:tc>
      </w:tr>
    </w:tbl>
    <w:p w14:paraId="3F5814EB" w14:textId="77777777" w:rsidR="001854DF" w:rsidRDefault="001854DF" w:rsidP="0028698F">
      <w:pPr>
        <w:tabs>
          <w:tab w:val="left" w:pos="2011"/>
        </w:tabs>
        <w:spacing w:before="60"/>
        <w:rPr>
          <w:rFonts w:ascii="Times New Roman" w:hAnsi="Times New Roman"/>
          <w:b/>
          <w:bCs/>
          <w:color w:val="00884F"/>
        </w:rPr>
      </w:pPr>
      <w:r>
        <w:rPr>
          <w:rFonts w:ascii="Times New Roman" w:hAnsi="Times New Roman"/>
          <w:b/>
          <w:bCs/>
          <w:color w:val="00884F"/>
        </w:rPr>
        <w:t xml:space="preserve">Special points of interest: </w:t>
      </w:r>
    </w:p>
    <w:p w14:paraId="2F2DE9B9" w14:textId="4AA537BC" w:rsidR="008E59AB" w:rsidRPr="000E26AA" w:rsidRDefault="008E59AB" w:rsidP="0028698F">
      <w:pPr>
        <w:tabs>
          <w:tab w:val="left" w:pos="2011"/>
        </w:tabs>
        <w:spacing w:before="60"/>
        <w:rPr>
          <w:rFonts w:ascii="Times New Roman" w:hAnsi="Times New Roman"/>
          <w:b/>
          <w:bCs/>
          <w:color w:val="00884F"/>
        </w:rPr>
      </w:pPr>
      <w:r w:rsidRPr="008E59AB">
        <w:rPr>
          <w:rFonts w:ascii="Times New Roman" w:hAnsi="Times New Roman"/>
          <w:b/>
          <w:bCs/>
          <w:color w:val="00884F"/>
        </w:rPr>
        <w:t>Equipment Distribution Program</w:t>
      </w:r>
    </w:p>
    <w:p w14:paraId="0F6C338E" w14:textId="13BDE0FE" w:rsidR="008E59AB" w:rsidRDefault="008E59AB" w:rsidP="0051036A">
      <w:pPr>
        <w:tabs>
          <w:tab w:val="left" w:pos="2011"/>
        </w:tabs>
        <w:jc w:val="both"/>
        <w:rPr>
          <w:rFonts w:cs="Arial"/>
          <w:color w:val="000000"/>
          <w:sz w:val="20"/>
          <w:szCs w:val="20"/>
        </w:rPr>
      </w:pPr>
      <w:r w:rsidRPr="008E59AB">
        <w:rPr>
          <w:rFonts w:cs="Arial"/>
          <w:color w:val="000000"/>
          <w:sz w:val="20"/>
          <w:szCs w:val="20"/>
        </w:rPr>
        <w:t xml:space="preserve">The California Telephone Access Program (CTAP) offers specialized phones </w:t>
      </w:r>
      <w:proofErr w:type="gramStart"/>
      <w:r w:rsidRPr="008E59AB">
        <w:rPr>
          <w:rFonts w:cs="Arial"/>
          <w:color w:val="000000"/>
          <w:sz w:val="20"/>
          <w:szCs w:val="20"/>
        </w:rPr>
        <w:t>including:</w:t>
      </w:r>
      <w:proofErr w:type="gramEnd"/>
      <w:r w:rsidRPr="008E59AB">
        <w:rPr>
          <w:rFonts w:cs="Arial"/>
          <w:color w:val="000000"/>
          <w:sz w:val="20"/>
          <w:szCs w:val="20"/>
        </w:rPr>
        <w:t xml:space="preserve"> amplified phones, text telephone (TTY), Voice Carry Over (VCO) phones, Captioned Telephones, and other equipment to eligible individuals in California who are Deaf, Deaf-Blind, Hard of Hearing, have difficulty speaking or any cognitive disability.</w:t>
      </w:r>
      <w:r>
        <w:rPr>
          <w:rFonts w:cs="Arial"/>
          <w:color w:val="000000"/>
          <w:sz w:val="20"/>
          <w:szCs w:val="20"/>
        </w:rPr>
        <w:t xml:space="preserve"> </w:t>
      </w:r>
      <w:r w:rsidRPr="008E59AB">
        <w:rPr>
          <w:rFonts w:cs="Arial"/>
          <w:color w:val="000000"/>
          <w:sz w:val="20"/>
          <w:szCs w:val="20"/>
        </w:rPr>
        <w:t xml:space="preserve">For more information, visit </w:t>
      </w:r>
      <w:hyperlink r:id="rId14" w:history="1">
        <w:proofErr w:type="gramStart"/>
        <w:r w:rsidR="001854DF">
          <w:rPr>
            <w:rStyle w:val="Hyperlink"/>
            <w:rFonts w:cs="Arial"/>
            <w:iCs/>
            <w:sz w:val="20"/>
            <w:szCs w:val="20"/>
          </w:rPr>
          <w:t>ddtp.cpuc</w:t>
        </w:r>
        <w:proofErr w:type="gramEnd"/>
        <w:r w:rsidR="001854DF">
          <w:rPr>
            <w:rStyle w:val="Hyperlink"/>
            <w:rFonts w:cs="Arial"/>
            <w:iCs/>
            <w:sz w:val="20"/>
            <w:szCs w:val="20"/>
          </w:rPr>
          <w:t>,ca.gov</w:t>
        </w:r>
      </w:hyperlink>
      <w:r w:rsidR="00DC7D1D">
        <w:rPr>
          <w:rFonts w:ascii="Times New Roman" w:hAnsi="Times New Roman" w:cs="Times New Roman"/>
          <w:b/>
          <w:bCs/>
          <w:color w:val="000000"/>
        </w:rPr>
        <w:t xml:space="preserve"> </w:t>
      </w:r>
      <w:r w:rsidRPr="008E59AB">
        <w:rPr>
          <w:rFonts w:cs="Arial"/>
          <w:color w:val="000000"/>
          <w:sz w:val="20"/>
          <w:szCs w:val="20"/>
        </w:rPr>
        <w:t xml:space="preserve">or call </w:t>
      </w:r>
      <w:ins w:id="81" w:author="Kwok, Joyce" w:date="2024-11-21T13:58:00Z" w16du:dateUtc="2024-11-21T21:58:00Z">
        <w:r w:rsidR="0013558A">
          <w:rPr>
            <w:rFonts w:cs="Arial"/>
            <w:color w:val="000000"/>
            <w:sz w:val="20"/>
            <w:szCs w:val="20"/>
          </w:rPr>
          <w:t>1-</w:t>
        </w:r>
      </w:ins>
      <w:r w:rsidR="001854DF">
        <w:rPr>
          <w:rFonts w:cs="Arial"/>
          <w:color w:val="000000"/>
          <w:sz w:val="20"/>
          <w:szCs w:val="20"/>
        </w:rPr>
        <w:t>877-546-7414</w:t>
      </w:r>
      <w:r w:rsidRPr="008E59AB">
        <w:rPr>
          <w:rFonts w:cs="Arial"/>
          <w:color w:val="000000"/>
          <w:sz w:val="20"/>
          <w:szCs w:val="20"/>
        </w:rPr>
        <w:t xml:space="preserve"> (voice) or </w:t>
      </w:r>
      <w:r w:rsidR="000531CB">
        <w:rPr>
          <w:rFonts w:cs="Arial"/>
          <w:color w:val="000000"/>
          <w:sz w:val="20"/>
          <w:szCs w:val="20"/>
        </w:rPr>
        <w:t>1-</w:t>
      </w:r>
      <w:r w:rsidRPr="008E59AB">
        <w:rPr>
          <w:rFonts w:cs="Arial"/>
          <w:color w:val="000000"/>
          <w:sz w:val="20"/>
          <w:szCs w:val="20"/>
        </w:rPr>
        <w:t>800-</w:t>
      </w:r>
      <w:r w:rsidR="001854DF">
        <w:rPr>
          <w:rFonts w:cs="Arial"/>
          <w:color w:val="000000"/>
          <w:sz w:val="20"/>
          <w:szCs w:val="20"/>
        </w:rPr>
        <w:t>867-</w:t>
      </w:r>
      <w:proofErr w:type="gramStart"/>
      <w:r w:rsidR="001854DF">
        <w:rPr>
          <w:rFonts w:cs="Arial"/>
          <w:color w:val="000000"/>
          <w:sz w:val="20"/>
          <w:szCs w:val="20"/>
        </w:rPr>
        <w:t xml:space="preserve">4323 </w:t>
      </w:r>
      <w:r w:rsidRPr="008E59AB">
        <w:rPr>
          <w:rFonts w:cs="Arial"/>
          <w:color w:val="000000"/>
          <w:sz w:val="20"/>
          <w:szCs w:val="20"/>
        </w:rPr>
        <w:t xml:space="preserve"> (</w:t>
      </w:r>
      <w:proofErr w:type="gramEnd"/>
      <w:r w:rsidRPr="008E59AB">
        <w:rPr>
          <w:rFonts w:cs="Arial"/>
          <w:color w:val="000000"/>
          <w:sz w:val="20"/>
          <w:szCs w:val="20"/>
        </w:rPr>
        <w:t>TTY).</w:t>
      </w:r>
    </w:p>
    <w:p w14:paraId="0BA098DC" w14:textId="2F128911" w:rsidR="00453FB6" w:rsidRPr="00453FB6" w:rsidRDefault="008E59AB" w:rsidP="00D00FBE">
      <w:pPr>
        <w:pStyle w:val="Default"/>
        <w:spacing w:before="60"/>
        <w:jc w:val="both"/>
        <w:rPr>
          <w:rFonts w:ascii="Times New Roman" w:hAnsi="Times New Roman"/>
          <w:b/>
          <w:bCs/>
        </w:rPr>
      </w:pPr>
      <w:r>
        <w:rPr>
          <w:rFonts w:ascii="Times New Roman" w:hAnsi="Times New Roman"/>
          <w:b/>
          <w:bCs/>
          <w:color w:val="00884F"/>
        </w:rPr>
        <w:t xml:space="preserve">Emergency </w:t>
      </w:r>
      <w:r w:rsidR="004A26CC" w:rsidRPr="008E59AB">
        <w:rPr>
          <w:rFonts w:ascii="Times New Roman" w:hAnsi="Times New Roman"/>
          <w:b/>
          <w:bCs/>
          <w:color w:val="00884F"/>
        </w:rPr>
        <w:t>Calls: Please</w:t>
      </w:r>
      <w:r w:rsidRPr="008E59AB">
        <w:rPr>
          <w:rFonts w:ascii="Times New Roman" w:hAnsi="Times New Roman"/>
          <w:b/>
          <w:bCs/>
          <w:color w:val="00884F"/>
        </w:rPr>
        <w:t xml:space="preserve"> note that 711 can only reach</w:t>
      </w:r>
      <w:r w:rsidR="00A745D2">
        <w:rPr>
          <w:rFonts w:ascii="Times New Roman" w:hAnsi="Times New Roman"/>
          <w:b/>
          <w:bCs/>
          <w:color w:val="00884F"/>
        </w:rPr>
        <w:t xml:space="preserve"> </w:t>
      </w:r>
      <w:r w:rsidR="001854DF">
        <w:rPr>
          <w:rFonts w:ascii="Times New Roman" w:hAnsi="Times New Roman"/>
          <w:b/>
          <w:bCs/>
          <w:color w:val="00884F"/>
        </w:rPr>
        <w:t>California Relay</w:t>
      </w:r>
      <w:r w:rsidRPr="008E59AB">
        <w:rPr>
          <w:rFonts w:ascii="Times New Roman" w:hAnsi="Times New Roman"/>
          <w:b/>
          <w:bCs/>
          <w:color w:val="00884F"/>
        </w:rPr>
        <w:t xml:space="preserve">. In the case of an </w:t>
      </w:r>
      <w:proofErr w:type="gramStart"/>
      <w:r w:rsidRPr="008E59AB">
        <w:rPr>
          <w:rFonts w:ascii="Times New Roman" w:hAnsi="Times New Roman"/>
          <w:b/>
          <w:bCs/>
          <w:color w:val="00884F"/>
        </w:rPr>
        <w:t>EMERGENCY</w:t>
      </w:r>
      <w:proofErr w:type="gramEnd"/>
      <w:r w:rsidRPr="008E59AB">
        <w:rPr>
          <w:rFonts w:ascii="Times New Roman" w:hAnsi="Times New Roman"/>
          <w:b/>
          <w:bCs/>
          <w:color w:val="00884F"/>
        </w:rPr>
        <w:t xml:space="preserve"> you should continue to use 911.</w:t>
      </w:r>
      <w:r w:rsidRPr="008E59AB">
        <w:rPr>
          <w:rFonts w:ascii="Times New Roman" w:eastAsiaTheme="minorHAnsi" w:hAnsi="Times New Roman" w:cs="Times New Roman"/>
          <w:b/>
          <w:bCs/>
          <w:sz w:val="22"/>
          <w:szCs w:val="22"/>
        </w:rPr>
        <w:t xml:space="preserve"> </w:t>
      </w:r>
      <w:r w:rsidRPr="008E59AB">
        <w:rPr>
          <w:rFonts w:asciiTheme="minorHAnsi" w:eastAsiaTheme="minorHAnsi" w:hAnsiTheme="minorHAnsi"/>
          <w:sz w:val="20"/>
          <w:szCs w:val="20"/>
        </w:rPr>
        <w:t>For emergencies, call 911 or your local emergency service TTY number directly, without using</w:t>
      </w:r>
      <w:r w:rsidR="00B522FA">
        <w:rPr>
          <w:rFonts w:asciiTheme="minorHAnsi" w:eastAsiaTheme="minorHAnsi" w:hAnsiTheme="minorHAnsi"/>
          <w:sz w:val="20"/>
          <w:szCs w:val="20"/>
        </w:rPr>
        <w:t xml:space="preserve"> </w:t>
      </w:r>
      <w:r w:rsidR="001854DF">
        <w:rPr>
          <w:rFonts w:asciiTheme="minorHAnsi" w:eastAsiaTheme="minorHAnsi" w:hAnsiTheme="minorHAnsi"/>
          <w:sz w:val="20"/>
          <w:szCs w:val="20"/>
        </w:rPr>
        <w:t>relay</w:t>
      </w:r>
      <w:r w:rsidRPr="008E59AB">
        <w:rPr>
          <w:rFonts w:asciiTheme="minorHAnsi" w:eastAsiaTheme="minorHAnsi" w:hAnsiTheme="minorHAnsi"/>
          <w:sz w:val="20"/>
          <w:szCs w:val="20"/>
        </w:rPr>
        <w:t xml:space="preserve">. The Americans with Disabilities Act (ADA) requires that 911 centers have a TTY and be prepared to handle emergency calls placed in this manner. </w:t>
      </w:r>
      <w:r w:rsidR="001854DF">
        <w:rPr>
          <w:rFonts w:asciiTheme="minorHAnsi" w:eastAsiaTheme="minorHAnsi" w:hAnsiTheme="minorHAnsi"/>
          <w:sz w:val="20"/>
          <w:szCs w:val="20"/>
        </w:rPr>
        <w:t xml:space="preserve">California Relay </w:t>
      </w:r>
      <w:r w:rsidRPr="008E59AB">
        <w:rPr>
          <w:rFonts w:asciiTheme="minorHAnsi" w:eastAsiaTheme="minorHAnsi" w:hAnsiTheme="minorHAnsi"/>
          <w:sz w:val="20"/>
          <w:szCs w:val="20"/>
        </w:rPr>
        <w:t xml:space="preserve">will try to assist you in any possible way during an emergency. However, it is important to understand that relay centers are </w:t>
      </w:r>
      <w:r w:rsidRPr="008E59AB">
        <w:rPr>
          <w:rFonts w:asciiTheme="minorHAnsi" w:eastAsiaTheme="minorHAnsi" w:hAnsiTheme="minorHAnsi"/>
          <w:b/>
          <w:sz w:val="20"/>
          <w:szCs w:val="20"/>
        </w:rPr>
        <w:t>not</w:t>
      </w:r>
      <w:r w:rsidRPr="008E59AB">
        <w:rPr>
          <w:rFonts w:asciiTheme="minorHAnsi" w:eastAsiaTheme="minorHAnsi" w:hAnsiTheme="minorHAnsi"/>
          <w:sz w:val="20"/>
          <w:szCs w:val="20"/>
        </w:rPr>
        <w:t xml:space="preserve"> 911 centers and do not assume responsibility for emergency calls.</w:t>
      </w:r>
    </w:p>
    <w:p w14:paraId="2B14E7AC" w14:textId="77777777" w:rsidR="008B7F13" w:rsidRDefault="008B7F13" w:rsidP="00476E44">
      <w:pPr>
        <w:tabs>
          <w:tab w:val="left" w:pos="2011"/>
        </w:tabs>
        <w:rPr>
          <w:rFonts w:ascii="Times New Roman" w:hAnsi="Times New Roman"/>
          <w:b/>
          <w:bCs/>
          <w:color w:val="00884F"/>
        </w:rPr>
        <w:sectPr w:rsidR="008B7F13" w:rsidSect="00D00FBE">
          <w:headerReference w:type="default" r:id="rId15"/>
          <w:footerReference w:type="default" r:id="rId16"/>
          <w:pgSz w:w="12240" w:h="15840"/>
          <w:pgMar w:top="270" w:right="1440" w:bottom="1080" w:left="1440" w:header="180" w:footer="720" w:gutter="0"/>
          <w:cols w:space="720"/>
          <w:docGrid w:linePitch="360"/>
        </w:sectPr>
      </w:pPr>
    </w:p>
    <w:p w14:paraId="7848FC36" w14:textId="77777777" w:rsidR="00FD21F1" w:rsidRDefault="00FD21F1" w:rsidP="00FD21F1">
      <w:pPr>
        <w:jc w:val="both"/>
        <w:rPr>
          <w:rFonts w:ascii="Times New Roman" w:hAnsi="Times New Roman"/>
          <w:b/>
          <w:bCs/>
          <w:color w:val="00884F"/>
        </w:rPr>
      </w:pPr>
      <w:r w:rsidRPr="000A0558">
        <w:rPr>
          <w:rFonts w:ascii="Times New Roman" w:hAnsi="Times New Roman"/>
          <w:b/>
          <w:bCs/>
          <w:color w:val="00884F"/>
        </w:rPr>
        <w:lastRenderedPageBreak/>
        <w:t>IW SERVICES OFFERED BY PONDEROSA:</w:t>
      </w:r>
    </w:p>
    <w:p w14:paraId="499D318E" w14:textId="0C53639A" w:rsidR="00BC28F4" w:rsidRPr="00BC28F4" w:rsidRDefault="00BC28F4" w:rsidP="00BC28F4">
      <w:pPr>
        <w:pStyle w:val="Default"/>
        <w:rPr>
          <w:rFonts w:ascii="Times New Roman" w:eastAsiaTheme="minorHAnsi" w:hAnsi="Times New Roman" w:cstheme="minorBidi"/>
          <w:b/>
          <w:bCs/>
          <w:color w:val="00884F"/>
          <w:sz w:val="22"/>
          <w:szCs w:val="22"/>
        </w:rPr>
      </w:pPr>
      <w:r w:rsidRPr="00BC28F4">
        <w:rPr>
          <w:rFonts w:ascii="Times New Roman" w:eastAsiaTheme="minorHAnsi" w:hAnsi="Times New Roman" w:cstheme="minorBidi"/>
          <w:b/>
          <w:bCs/>
          <w:color w:val="00884F"/>
          <w:sz w:val="22"/>
          <w:szCs w:val="22"/>
        </w:rPr>
        <w:t xml:space="preserve"> </w:t>
      </w:r>
    </w:p>
    <w:p w14:paraId="2E82F432" w14:textId="03C83E21" w:rsidR="00BC28F4" w:rsidRPr="00BC28F4" w:rsidRDefault="00BC28F4" w:rsidP="00BC28F4">
      <w:pPr>
        <w:pStyle w:val="Default"/>
        <w:rPr>
          <w:rFonts w:asciiTheme="minorHAnsi" w:eastAsiaTheme="minorHAnsi" w:hAnsiTheme="minorHAnsi"/>
          <w:sz w:val="20"/>
          <w:szCs w:val="20"/>
        </w:rPr>
      </w:pPr>
      <w:r w:rsidRPr="00BC28F4">
        <w:rPr>
          <w:rFonts w:ascii="Times New Roman" w:eastAsiaTheme="minorHAnsi" w:hAnsi="Times New Roman" w:cstheme="minorBidi"/>
          <w:b/>
          <w:bCs/>
          <w:color w:val="00884F"/>
          <w:sz w:val="22"/>
          <w:szCs w:val="22"/>
        </w:rPr>
        <w:t>Inside Wire (IW) Definition:</w:t>
      </w:r>
      <w:r>
        <w:rPr>
          <w:sz w:val="22"/>
          <w:szCs w:val="22"/>
        </w:rPr>
        <w:t xml:space="preserve"> </w:t>
      </w:r>
      <w:r w:rsidRPr="00BC28F4">
        <w:rPr>
          <w:rFonts w:asciiTheme="minorHAnsi" w:eastAsiaTheme="minorHAnsi" w:hAnsiTheme="minorHAnsi"/>
          <w:sz w:val="20"/>
          <w:szCs w:val="20"/>
        </w:rPr>
        <w:t xml:space="preserve">Inside wire </w:t>
      </w:r>
      <w:r w:rsidR="00E15A3A">
        <w:rPr>
          <w:rFonts w:asciiTheme="minorHAnsi" w:eastAsiaTheme="minorHAnsi" w:hAnsiTheme="minorHAnsi"/>
          <w:sz w:val="20"/>
          <w:szCs w:val="20"/>
        </w:rPr>
        <w:t xml:space="preserve">(IW) </w:t>
      </w:r>
      <w:r w:rsidRPr="00BC28F4">
        <w:rPr>
          <w:rFonts w:asciiTheme="minorHAnsi" w:eastAsiaTheme="minorHAnsi" w:hAnsiTheme="minorHAnsi"/>
          <w:sz w:val="20"/>
          <w:szCs w:val="20"/>
        </w:rPr>
        <w:t xml:space="preserve">is that portion of the telephone wire that connects the telephone jack at the customer’s premises to the telephone company’s equipment at a demarcation point determined by the telephone company in accordance with the orders of the California Public Utilities Commission. </w:t>
      </w:r>
      <w:r w:rsidRPr="00494770">
        <w:rPr>
          <w:rFonts w:asciiTheme="minorHAnsi" w:eastAsiaTheme="minorHAnsi" w:hAnsiTheme="minorHAnsi"/>
          <w:sz w:val="20"/>
          <w:szCs w:val="20"/>
        </w:rPr>
        <w:t>In virtually every case, Ponderosa Telephone Company (Ponderosa) uses a lockable Standard Network Interface (SNI) as its demarcation point.</w:t>
      </w:r>
      <w:r w:rsidRPr="00BC28F4">
        <w:rPr>
          <w:rFonts w:asciiTheme="minorHAnsi" w:eastAsiaTheme="minorHAnsi" w:hAnsiTheme="minorHAnsi"/>
          <w:sz w:val="20"/>
          <w:szCs w:val="20"/>
        </w:rPr>
        <w:t xml:space="preserve"> </w:t>
      </w:r>
    </w:p>
    <w:p w14:paraId="13AC2F18" w14:textId="77777777" w:rsidR="00BC28F4" w:rsidRPr="00B95641" w:rsidRDefault="00BC28F4" w:rsidP="00BC28F4">
      <w:pPr>
        <w:pStyle w:val="Default"/>
        <w:rPr>
          <w:sz w:val="16"/>
          <w:szCs w:val="16"/>
        </w:rPr>
      </w:pPr>
    </w:p>
    <w:p w14:paraId="7A3F25F7" w14:textId="77777777" w:rsidR="00B772BA" w:rsidRDefault="00BC28F4" w:rsidP="003D7494">
      <w:pPr>
        <w:pStyle w:val="Default"/>
        <w:jc w:val="both"/>
        <w:rPr>
          <w:b/>
          <w:bCs/>
          <w:sz w:val="22"/>
          <w:szCs w:val="22"/>
        </w:rPr>
      </w:pPr>
      <w:r w:rsidRPr="00BC28F4">
        <w:rPr>
          <w:rFonts w:ascii="Times New Roman" w:eastAsiaTheme="minorHAnsi" w:hAnsi="Times New Roman" w:cstheme="minorBidi"/>
          <w:b/>
          <w:bCs/>
          <w:color w:val="00884F"/>
          <w:sz w:val="22"/>
          <w:szCs w:val="22"/>
        </w:rPr>
        <w:t>Residential Landlord Legal Responsibilities:</w:t>
      </w:r>
      <w:r>
        <w:rPr>
          <w:b/>
          <w:bCs/>
          <w:sz w:val="22"/>
          <w:szCs w:val="22"/>
        </w:rPr>
        <w:t xml:space="preserve"> </w:t>
      </w:r>
    </w:p>
    <w:p w14:paraId="70DEF34F" w14:textId="0FD21700" w:rsid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IW is considered the property of the building owner. Under state law, residential property owners and not tenants are responsible for repairs and maintenance of residential</w:t>
      </w:r>
      <w:r w:rsidR="00E15A3A">
        <w:rPr>
          <w:rFonts w:asciiTheme="minorHAnsi" w:eastAsiaTheme="minorHAnsi" w:hAnsiTheme="minorHAnsi"/>
          <w:sz w:val="20"/>
          <w:szCs w:val="20"/>
        </w:rPr>
        <w:t xml:space="preserve"> IW.</w:t>
      </w:r>
      <w:r w:rsidRPr="00BC28F4">
        <w:rPr>
          <w:rFonts w:asciiTheme="minorHAnsi" w:eastAsiaTheme="minorHAnsi" w:hAnsiTheme="minorHAnsi"/>
          <w:sz w:val="20"/>
          <w:szCs w:val="20"/>
        </w:rPr>
        <w:t xml:space="preserve"> </w:t>
      </w:r>
    </w:p>
    <w:p w14:paraId="694CD1C2" w14:textId="77777777" w:rsidR="003D7494" w:rsidRPr="00B95641" w:rsidRDefault="003D7494" w:rsidP="003D7494">
      <w:pPr>
        <w:pStyle w:val="Default"/>
        <w:jc w:val="both"/>
        <w:rPr>
          <w:rFonts w:asciiTheme="minorHAnsi" w:eastAsiaTheme="minorHAnsi" w:hAnsiTheme="minorHAnsi"/>
          <w:sz w:val="16"/>
          <w:szCs w:val="16"/>
        </w:rPr>
      </w:pPr>
    </w:p>
    <w:p w14:paraId="3429130A" w14:textId="6E65677B" w:rsidR="00BC28F4" w:rsidRP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If the building owner is a residential landlord (lessor), the building owner is responsible for installing at least one (1) usable telephone jack per rental unit, for placing and maintaining the </w:t>
      </w:r>
      <w:r w:rsidR="000531CB">
        <w:rPr>
          <w:rFonts w:asciiTheme="minorHAnsi" w:eastAsiaTheme="minorHAnsi" w:hAnsiTheme="minorHAnsi"/>
          <w:sz w:val="20"/>
          <w:szCs w:val="20"/>
        </w:rPr>
        <w:t>IW</w:t>
      </w:r>
      <w:r w:rsidRPr="00BC28F4">
        <w:rPr>
          <w:rFonts w:asciiTheme="minorHAnsi" w:eastAsiaTheme="minorHAnsi" w:hAnsiTheme="minorHAnsi"/>
          <w:sz w:val="20"/>
          <w:szCs w:val="20"/>
        </w:rPr>
        <w:t xml:space="preserve"> in good working order, for ensuring that the </w:t>
      </w:r>
      <w:r w:rsidR="000531CB">
        <w:rPr>
          <w:rFonts w:asciiTheme="minorHAnsi" w:eastAsiaTheme="minorHAnsi" w:hAnsiTheme="minorHAnsi"/>
          <w:sz w:val="20"/>
          <w:szCs w:val="20"/>
        </w:rPr>
        <w:t>IW</w:t>
      </w:r>
      <w:r w:rsidRPr="00BC28F4">
        <w:rPr>
          <w:rFonts w:asciiTheme="minorHAnsi" w:eastAsiaTheme="minorHAnsi" w:hAnsiTheme="minorHAnsi"/>
          <w:sz w:val="20"/>
          <w:szCs w:val="20"/>
        </w:rPr>
        <w:t xml:space="preserve"> meets the applicable standards for the most </w:t>
      </w:r>
      <w:r w:rsidRPr="00494770">
        <w:rPr>
          <w:rFonts w:asciiTheme="minorHAnsi" w:eastAsiaTheme="minorHAnsi" w:hAnsiTheme="minorHAnsi"/>
          <w:sz w:val="20"/>
          <w:szCs w:val="20"/>
        </w:rPr>
        <w:t xml:space="preserve">recent National Electrical Code as adopted by the </w:t>
      </w:r>
      <w:r w:rsidR="00494770">
        <w:rPr>
          <w:rFonts w:asciiTheme="minorHAnsi" w:eastAsiaTheme="minorHAnsi" w:hAnsiTheme="minorHAnsi"/>
          <w:sz w:val="20"/>
          <w:szCs w:val="20"/>
        </w:rPr>
        <w:t>NFPA</w:t>
      </w:r>
      <w:r w:rsidRPr="00BC28F4">
        <w:rPr>
          <w:rFonts w:asciiTheme="minorHAnsi" w:eastAsiaTheme="minorHAnsi" w:hAnsiTheme="minorHAnsi"/>
          <w:sz w:val="20"/>
          <w:szCs w:val="20"/>
        </w:rPr>
        <w:t xml:space="preserve">, and for making any required repairs. </w:t>
      </w:r>
    </w:p>
    <w:p w14:paraId="7CD2B6D7" w14:textId="77777777" w:rsidR="00BC28F4" w:rsidRDefault="00BC28F4" w:rsidP="00BC28F4">
      <w:pPr>
        <w:pStyle w:val="Default"/>
        <w:rPr>
          <w:b/>
          <w:bCs/>
          <w:sz w:val="22"/>
          <w:szCs w:val="22"/>
        </w:rPr>
      </w:pPr>
    </w:p>
    <w:p w14:paraId="26CC2B7E" w14:textId="4F975CDF" w:rsidR="00BC28F4" w:rsidRDefault="00BC28F4" w:rsidP="00BC28F4">
      <w:pPr>
        <w:pStyle w:val="Default"/>
        <w:rPr>
          <w:sz w:val="22"/>
          <w:szCs w:val="22"/>
        </w:rPr>
      </w:pPr>
      <w:r w:rsidRPr="00BC28F4">
        <w:rPr>
          <w:rFonts w:ascii="Times New Roman" w:eastAsiaTheme="minorHAnsi" w:hAnsi="Times New Roman" w:cstheme="minorBidi"/>
          <w:b/>
          <w:bCs/>
          <w:color w:val="00884F"/>
          <w:sz w:val="22"/>
          <w:szCs w:val="22"/>
        </w:rPr>
        <w:t xml:space="preserve">Telephone Company Responsibilities: </w:t>
      </w:r>
    </w:p>
    <w:p w14:paraId="720FAF7D" w14:textId="6B2DDA2F" w:rsid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Ponderosa will always be ava</w:t>
      </w:r>
      <w:r w:rsidR="00E41C78">
        <w:rPr>
          <w:rFonts w:asciiTheme="minorHAnsi" w:eastAsiaTheme="minorHAnsi" w:hAnsiTheme="minorHAnsi"/>
          <w:sz w:val="20"/>
          <w:szCs w:val="20"/>
        </w:rPr>
        <w:t xml:space="preserve">ilable to install or repair </w:t>
      </w:r>
      <w:del w:id="82" w:author="Kwok, Joyce" w:date="2024-11-21T13:58:00Z" w16du:dateUtc="2024-11-21T21:58:00Z">
        <w:r w:rsidR="00E41C78" w:rsidDel="0013558A">
          <w:rPr>
            <w:rFonts w:asciiTheme="minorHAnsi" w:eastAsiaTheme="minorHAnsi" w:hAnsiTheme="minorHAnsi"/>
            <w:sz w:val="20"/>
            <w:szCs w:val="20"/>
          </w:rPr>
          <w:delText>IW, and</w:delText>
        </w:r>
      </w:del>
      <w:ins w:id="83" w:author="Kwok, Joyce" w:date="2024-11-21T13:58:00Z" w16du:dateUtc="2024-11-21T21:58:00Z">
        <w:r w:rsidR="0013558A">
          <w:rPr>
            <w:rFonts w:asciiTheme="minorHAnsi" w:eastAsiaTheme="minorHAnsi" w:hAnsiTheme="minorHAnsi"/>
            <w:sz w:val="20"/>
            <w:szCs w:val="20"/>
          </w:rPr>
          <w:t>IW and</w:t>
        </w:r>
      </w:ins>
      <w:r w:rsidR="00E41C78">
        <w:rPr>
          <w:rFonts w:asciiTheme="minorHAnsi" w:eastAsiaTheme="minorHAnsi" w:hAnsiTheme="minorHAnsi"/>
          <w:sz w:val="20"/>
          <w:szCs w:val="20"/>
        </w:rPr>
        <w:t xml:space="preserve"> will </w:t>
      </w:r>
      <w:r w:rsidR="00E41C78" w:rsidRPr="00BC28F4">
        <w:rPr>
          <w:rFonts w:asciiTheme="minorHAnsi" w:eastAsiaTheme="minorHAnsi" w:hAnsiTheme="minorHAnsi"/>
          <w:sz w:val="20"/>
          <w:szCs w:val="20"/>
        </w:rPr>
        <w:t>work</w:t>
      </w:r>
      <w:r w:rsidRPr="00BC28F4">
        <w:rPr>
          <w:rFonts w:asciiTheme="minorHAnsi" w:eastAsiaTheme="minorHAnsi" w:hAnsiTheme="minorHAnsi"/>
          <w:sz w:val="20"/>
          <w:szCs w:val="20"/>
        </w:rPr>
        <w:t xml:space="preserve"> with </w:t>
      </w:r>
      <w:r w:rsidR="003D7494">
        <w:rPr>
          <w:rFonts w:asciiTheme="minorHAnsi" w:eastAsiaTheme="minorHAnsi" w:hAnsiTheme="minorHAnsi"/>
          <w:sz w:val="20"/>
          <w:szCs w:val="20"/>
        </w:rPr>
        <w:t>you</w:t>
      </w:r>
      <w:r w:rsidRPr="00BC28F4">
        <w:rPr>
          <w:rFonts w:asciiTheme="minorHAnsi" w:eastAsiaTheme="minorHAnsi" w:hAnsiTheme="minorHAnsi"/>
          <w:sz w:val="20"/>
          <w:szCs w:val="20"/>
        </w:rPr>
        <w:t xml:space="preserve"> to determine whether a malfunction in a telephone line </w:t>
      </w:r>
      <w:proofErr w:type="gramStart"/>
      <w:r w:rsidRPr="00BC28F4">
        <w:rPr>
          <w:rFonts w:asciiTheme="minorHAnsi" w:eastAsiaTheme="minorHAnsi" w:hAnsiTheme="minorHAnsi"/>
          <w:sz w:val="20"/>
          <w:szCs w:val="20"/>
        </w:rPr>
        <w:t>is located in</w:t>
      </w:r>
      <w:proofErr w:type="gramEnd"/>
      <w:r w:rsidRPr="00BC28F4">
        <w:rPr>
          <w:rFonts w:asciiTheme="minorHAnsi" w:eastAsiaTheme="minorHAnsi" w:hAnsiTheme="minorHAnsi"/>
          <w:sz w:val="20"/>
          <w:szCs w:val="20"/>
        </w:rPr>
        <w:t xml:space="preserve"> </w:t>
      </w:r>
      <w:r w:rsidR="003D7494">
        <w:rPr>
          <w:rFonts w:asciiTheme="minorHAnsi" w:eastAsiaTheme="minorHAnsi" w:hAnsiTheme="minorHAnsi"/>
          <w:sz w:val="20"/>
          <w:szCs w:val="20"/>
        </w:rPr>
        <w:t>your</w:t>
      </w:r>
      <w:r w:rsidRPr="00BC28F4">
        <w:rPr>
          <w:rFonts w:asciiTheme="minorHAnsi" w:eastAsiaTheme="minorHAnsi" w:hAnsiTheme="minorHAnsi"/>
          <w:sz w:val="20"/>
          <w:szCs w:val="20"/>
        </w:rPr>
        <w:t xml:space="preserve"> IW or in the telephone company’s network. </w:t>
      </w:r>
    </w:p>
    <w:p w14:paraId="0D4F5276" w14:textId="77777777" w:rsidR="003D7494" w:rsidRPr="00B95641" w:rsidRDefault="003D7494" w:rsidP="003D7494">
      <w:pPr>
        <w:pStyle w:val="Default"/>
        <w:jc w:val="both"/>
        <w:rPr>
          <w:rFonts w:asciiTheme="minorHAnsi" w:eastAsiaTheme="minorHAnsi" w:hAnsiTheme="minorHAnsi"/>
          <w:sz w:val="16"/>
          <w:szCs w:val="16"/>
        </w:rPr>
      </w:pPr>
    </w:p>
    <w:p w14:paraId="5ECC4D31" w14:textId="73F001C8" w:rsidR="00BC28F4" w:rsidRPr="00BC28F4" w:rsidRDefault="00BC28F4" w:rsidP="003D7494">
      <w:pPr>
        <w:pStyle w:val="Default"/>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Ponderosa will inform </w:t>
      </w:r>
      <w:r w:rsidR="003D7494">
        <w:rPr>
          <w:rFonts w:asciiTheme="minorHAnsi" w:eastAsiaTheme="minorHAnsi" w:hAnsiTheme="minorHAnsi"/>
          <w:sz w:val="20"/>
          <w:szCs w:val="20"/>
        </w:rPr>
        <w:t>you</w:t>
      </w:r>
      <w:r w:rsidRPr="00BC28F4">
        <w:rPr>
          <w:rFonts w:asciiTheme="minorHAnsi" w:eastAsiaTheme="minorHAnsi" w:hAnsiTheme="minorHAnsi"/>
          <w:sz w:val="20"/>
          <w:szCs w:val="20"/>
        </w:rPr>
        <w:t xml:space="preserve"> of </w:t>
      </w:r>
      <w:r w:rsidR="003D7494">
        <w:rPr>
          <w:rFonts w:asciiTheme="minorHAnsi" w:eastAsiaTheme="minorHAnsi" w:hAnsiTheme="minorHAnsi"/>
          <w:sz w:val="20"/>
          <w:szCs w:val="20"/>
        </w:rPr>
        <w:t>your</w:t>
      </w:r>
      <w:r w:rsidRPr="00BC28F4">
        <w:rPr>
          <w:rFonts w:asciiTheme="minorHAnsi" w:eastAsiaTheme="minorHAnsi" w:hAnsiTheme="minorHAnsi"/>
          <w:sz w:val="20"/>
          <w:szCs w:val="20"/>
        </w:rPr>
        <w:t xml:space="preserve"> options once it is determined that </w:t>
      </w:r>
      <w:r w:rsidR="003D7494">
        <w:rPr>
          <w:rFonts w:asciiTheme="minorHAnsi" w:eastAsiaTheme="minorHAnsi" w:hAnsiTheme="minorHAnsi"/>
          <w:sz w:val="20"/>
          <w:szCs w:val="20"/>
        </w:rPr>
        <w:t>your</w:t>
      </w:r>
      <w:r w:rsidRPr="00BC28F4">
        <w:rPr>
          <w:rFonts w:asciiTheme="minorHAnsi" w:eastAsiaTheme="minorHAnsi" w:hAnsiTheme="minorHAnsi"/>
          <w:sz w:val="20"/>
          <w:szCs w:val="20"/>
        </w:rPr>
        <w:t xml:space="preserve"> IW is at fault. </w:t>
      </w:r>
    </w:p>
    <w:p w14:paraId="0E797172" w14:textId="77777777" w:rsidR="00BC28F4" w:rsidRPr="00B95641" w:rsidRDefault="00BC28F4" w:rsidP="00BC28F4">
      <w:pPr>
        <w:pStyle w:val="Default"/>
        <w:rPr>
          <w:b/>
          <w:bCs/>
          <w:sz w:val="16"/>
          <w:szCs w:val="16"/>
        </w:rPr>
      </w:pPr>
    </w:p>
    <w:p w14:paraId="626B30D4" w14:textId="1816F044" w:rsidR="003D7494" w:rsidRPr="003D7494" w:rsidRDefault="00E41C78" w:rsidP="00BC28F4">
      <w:pPr>
        <w:pStyle w:val="Default"/>
        <w:rPr>
          <w:b/>
          <w:bCs/>
          <w:sz w:val="22"/>
          <w:szCs w:val="22"/>
        </w:rPr>
      </w:pPr>
      <w:r>
        <w:rPr>
          <w:rFonts w:ascii="Times New Roman" w:eastAsiaTheme="minorHAnsi" w:hAnsi="Times New Roman" w:cstheme="minorBidi"/>
          <w:b/>
          <w:bCs/>
          <w:color w:val="00884F"/>
          <w:sz w:val="22"/>
          <w:szCs w:val="22"/>
        </w:rPr>
        <w:t>Your</w:t>
      </w:r>
      <w:r w:rsidR="00BC28F4" w:rsidRPr="00BC28F4">
        <w:rPr>
          <w:rFonts w:ascii="Times New Roman" w:eastAsiaTheme="minorHAnsi" w:hAnsi="Times New Roman" w:cstheme="minorBidi"/>
          <w:b/>
          <w:bCs/>
          <w:color w:val="00884F"/>
          <w:sz w:val="22"/>
          <w:szCs w:val="22"/>
        </w:rPr>
        <w:t xml:space="preserve"> Responsibilities:</w:t>
      </w:r>
      <w:r w:rsidR="00BC28F4">
        <w:rPr>
          <w:b/>
          <w:bCs/>
          <w:sz w:val="22"/>
          <w:szCs w:val="22"/>
        </w:rPr>
        <w:t xml:space="preserve"> </w:t>
      </w:r>
    </w:p>
    <w:p w14:paraId="6309DF23" w14:textId="24998E7C" w:rsidR="00BC28F4" w:rsidRDefault="003D7494" w:rsidP="003D7494">
      <w:pPr>
        <w:pStyle w:val="Default"/>
        <w:jc w:val="both"/>
        <w:rPr>
          <w:rFonts w:asciiTheme="minorHAnsi" w:eastAsiaTheme="minorHAnsi" w:hAnsiTheme="minorHAnsi"/>
          <w:sz w:val="20"/>
          <w:szCs w:val="20"/>
        </w:rPr>
      </w:pPr>
      <w:r>
        <w:rPr>
          <w:rFonts w:asciiTheme="minorHAnsi" w:eastAsiaTheme="minorHAnsi" w:hAnsiTheme="minorHAnsi"/>
          <w:sz w:val="20"/>
          <w:szCs w:val="20"/>
        </w:rPr>
        <w:t>You</w:t>
      </w:r>
      <w:r w:rsidR="00B772BA">
        <w:rPr>
          <w:rFonts w:asciiTheme="minorHAnsi" w:eastAsiaTheme="minorHAnsi" w:hAnsiTheme="minorHAnsi"/>
          <w:sz w:val="20"/>
          <w:szCs w:val="20"/>
        </w:rPr>
        <w:t xml:space="preserve"> are</w:t>
      </w:r>
      <w:r>
        <w:rPr>
          <w:rFonts w:asciiTheme="minorHAnsi" w:eastAsiaTheme="minorHAnsi" w:hAnsiTheme="minorHAnsi"/>
          <w:sz w:val="20"/>
          <w:szCs w:val="20"/>
        </w:rPr>
        <w:t xml:space="preserve"> </w:t>
      </w:r>
      <w:r w:rsidR="00BC28F4" w:rsidRPr="00BC28F4">
        <w:rPr>
          <w:rFonts w:asciiTheme="minorHAnsi" w:eastAsiaTheme="minorHAnsi" w:hAnsiTheme="minorHAnsi"/>
          <w:sz w:val="20"/>
          <w:szCs w:val="20"/>
        </w:rPr>
        <w:t xml:space="preserve">responsible for reporting malfunctions of the telephone line to the telephone company. </w:t>
      </w:r>
      <w:r>
        <w:rPr>
          <w:rFonts w:asciiTheme="minorHAnsi" w:eastAsiaTheme="minorHAnsi" w:hAnsiTheme="minorHAnsi"/>
          <w:sz w:val="20"/>
          <w:szCs w:val="20"/>
        </w:rPr>
        <w:t>You will be</w:t>
      </w:r>
      <w:r w:rsidR="00BC28F4" w:rsidRPr="00BC28F4">
        <w:rPr>
          <w:rFonts w:asciiTheme="minorHAnsi" w:eastAsiaTheme="minorHAnsi" w:hAnsiTheme="minorHAnsi"/>
          <w:sz w:val="20"/>
          <w:szCs w:val="20"/>
        </w:rPr>
        <w:t xml:space="preserve"> asked to perform a simple isolation test of the IW at the SNI. </w:t>
      </w:r>
    </w:p>
    <w:p w14:paraId="3D2D0782" w14:textId="77777777" w:rsidR="003D7494" w:rsidRPr="00BC28F4" w:rsidRDefault="003D7494" w:rsidP="003D7494">
      <w:pPr>
        <w:pStyle w:val="Default"/>
        <w:jc w:val="both"/>
        <w:rPr>
          <w:rFonts w:asciiTheme="minorHAnsi" w:eastAsiaTheme="minorHAnsi" w:hAnsiTheme="minorHAnsi"/>
          <w:sz w:val="20"/>
          <w:szCs w:val="20"/>
        </w:rPr>
      </w:pPr>
    </w:p>
    <w:p w14:paraId="0CC22A51" w14:textId="5ED413F0" w:rsidR="00BC28F4" w:rsidRPr="00BC28F4" w:rsidRDefault="003D7494" w:rsidP="003D7494">
      <w:pPr>
        <w:jc w:val="both"/>
        <w:rPr>
          <w:rFonts w:cs="Arial"/>
          <w:color w:val="000000"/>
          <w:sz w:val="20"/>
          <w:szCs w:val="20"/>
        </w:rPr>
      </w:pPr>
      <w:r>
        <w:rPr>
          <w:rFonts w:cs="Arial"/>
          <w:color w:val="000000"/>
          <w:sz w:val="20"/>
          <w:szCs w:val="20"/>
        </w:rPr>
        <w:t>You’re</w:t>
      </w:r>
      <w:r w:rsidR="00BC28F4" w:rsidRPr="00BC28F4">
        <w:rPr>
          <w:rFonts w:cs="Arial"/>
          <w:color w:val="000000"/>
          <w:sz w:val="20"/>
          <w:szCs w:val="20"/>
        </w:rPr>
        <w:t xml:space="preserve"> also advised that if </w:t>
      </w:r>
      <w:r>
        <w:rPr>
          <w:rFonts w:cs="Arial"/>
          <w:color w:val="000000"/>
          <w:sz w:val="20"/>
          <w:szCs w:val="20"/>
        </w:rPr>
        <w:t>you</w:t>
      </w:r>
      <w:r w:rsidR="00BC28F4" w:rsidRPr="00BC28F4">
        <w:rPr>
          <w:rFonts w:cs="Arial"/>
          <w:color w:val="000000"/>
          <w:sz w:val="20"/>
          <w:szCs w:val="20"/>
        </w:rPr>
        <w:t xml:space="preserve"> decline to perform the test at the SNI, Ponderosa will perform the test. If the trouble turns out to be in the customer’s IW, </w:t>
      </w:r>
      <w:r w:rsidR="007E4D85">
        <w:rPr>
          <w:rFonts w:cs="Arial"/>
          <w:color w:val="000000"/>
          <w:sz w:val="20"/>
          <w:szCs w:val="20"/>
        </w:rPr>
        <w:t>you</w:t>
      </w:r>
      <w:r w:rsidR="00BC28F4" w:rsidRPr="00BC28F4">
        <w:rPr>
          <w:rFonts w:cs="Arial"/>
          <w:color w:val="000000"/>
          <w:sz w:val="20"/>
          <w:szCs w:val="20"/>
        </w:rPr>
        <w:t xml:space="preserve"> may be charged a $30.00 visit charge.</w:t>
      </w:r>
    </w:p>
    <w:p w14:paraId="0FDE2EC9" w14:textId="77777777" w:rsidR="00BC28F4" w:rsidRDefault="00BC28F4" w:rsidP="00BC28F4"/>
    <w:p w14:paraId="59B581D3" w14:textId="77777777" w:rsidR="00BC28F4" w:rsidRPr="00BC28F4" w:rsidRDefault="00BC28F4" w:rsidP="00BC28F4">
      <w:pPr>
        <w:pStyle w:val="Default"/>
        <w:rPr>
          <w:rFonts w:ascii="Times New Roman" w:eastAsiaTheme="minorHAnsi" w:hAnsi="Times New Roman" w:cstheme="minorBidi"/>
          <w:b/>
          <w:bCs/>
          <w:color w:val="00884F"/>
          <w:sz w:val="22"/>
          <w:szCs w:val="22"/>
        </w:rPr>
      </w:pPr>
      <w:r w:rsidRPr="00BC28F4">
        <w:rPr>
          <w:rFonts w:ascii="Times New Roman" w:eastAsiaTheme="minorHAnsi" w:hAnsi="Times New Roman" w:cstheme="minorBidi"/>
          <w:b/>
          <w:bCs/>
          <w:color w:val="00884F"/>
          <w:sz w:val="22"/>
          <w:szCs w:val="22"/>
        </w:rPr>
        <w:t xml:space="preserve">Trouble Isolation Procedures: </w:t>
      </w:r>
    </w:p>
    <w:p w14:paraId="23426D52" w14:textId="77777777" w:rsidR="00BC28F4" w:rsidRPr="00B95641" w:rsidRDefault="00BC28F4" w:rsidP="00BC28F4">
      <w:pPr>
        <w:pStyle w:val="Default"/>
        <w:rPr>
          <w:sz w:val="16"/>
          <w:szCs w:val="16"/>
        </w:rPr>
      </w:pPr>
    </w:p>
    <w:p w14:paraId="50E8F78A" w14:textId="41E1B838" w:rsidR="00BC28F4" w:rsidRPr="00B95641" w:rsidRDefault="00B95641" w:rsidP="00B95641">
      <w:pPr>
        <w:pStyle w:val="Default"/>
        <w:jc w:val="both"/>
        <w:rPr>
          <w:rFonts w:asciiTheme="minorHAnsi" w:eastAsiaTheme="minorHAnsi" w:hAnsiTheme="minorHAnsi"/>
          <w:sz w:val="20"/>
          <w:szCs w:val="20"/>
        </w:rPr>
      </w:pPr>
      <w:r>
        <w:rPr>
          <w:rFonts w:asciiTheme="minorHAnsi" w:eastAsiaTheme="minorHAnsi" w:hAnsiTheme="minorHAnsi"/>
          <w:sz w:val="20"/>
          <w:szCs w:val="20"/>
        </w:rPr>
        <w:t>If you</w:t>
      </w:r>
      <w:r w:rsidR="00BC28F4" w:rsidRPr="00BC28F4">
        <w:rPr>
          <w:rFonts w:asciiTheme="minorHAnsi" w:eastAsiaTheme="minorHAnsi" w:hAnsiTheme="minorHAnsi"/>
          <w:sz w:val="20"/>
          <w:szCs w:val="20"/>
        </w:rPr>
        <w:t xml:space="preserve"> report to Ponderosa that </w:t>
      </w:r>
      <w:r>
        <w:rPr>
          <w:rFonts w:asciiTheme="minorHAnsi" w:eastAsiaTheme="minorHAnsi" w:hAnsiTheme="minorHAnsi"/>
          <w:sz w:val="20"/>
          <w:szCs w:val="20"/>
        </w:rPr>
        <w:t>your</w:t>
      </w:r>
      <w:r w:rsidR="00BC28F4" w:rsidRPr="00BC28F4">
        <w:rPr>
          <w:rFonts w:asciiTheme="minorHAnsi" w:eastAsiaTheme="minorHAnsi" w:hAnsiTheme="minorHAnsi"/>
          <w:sz w:val="20"/>
          <w:szCs w:val="20"/>
        </w:rPr>
        <w:t xml:space="preserve"> te</w:t>
      </w:r>
      <w:r>
        <w:rPr>
          <w:rFonts w:asciiTheme="minorHAnsi" w:eastAsiaTheme="minorHAnsi" w:hAnsiTheme="minorHAnsi"/>
          <w:sz w:val="20"/>
          <w:szCs w:val="20"/>
        </w:rPr>
        <w:t>lephone line is malfunctioning, t</w:t>
      </w:r>
      <w:r w:rsidR="00BC28F4" w:rsidRPr="00B95641">
        <w:rPr>
          <w:rFonts w:asciiTheme="minorHAnsi" w:eastAsiaTheme="minorHAnsi" w:hAnsiTheme="minorHAnsi"/>
          <w:sz w:val="20"/>
          <w:szCs w:val="20"/>
        </w:rPr>
        <w:t>he following hints can help you determine if the trouble is in your telephone and possibly avoid the visit charge:</w:t>
      </w:r>
    </w:p>
    <w:p w14:paraId="146D53E9" w14:textId="77777777" w:rsidR="00BC28F4" w:rsidRPr="00BC28F4" w:rsidRDefault="00BC28F4" w:rsidP="003D7494">
      <w:pPr>
        <w:pStyle w:val="ListParagraph"/>
        <w:numPr>
          <w:ilvl w:val="0"/>
          <w:numId w:val="3"/>
        </w:numPr>
        <w:spacing w:after="120"/>
        <w:jc w:val="both"/>
        <w:rPr>
          <w:rFonts w:cs="Arial"/>
          <w:color w:val="000000"/>
          <w:sz w:val="20"/>
          <w:szCs w:val="20"/>
        </w:rPr>
      </w:pPr>
      <w:r w:rsidRPr="00BC28F4">
        <w:rPr>
          <w:rFonts w:cs="Arial"/>
          <w:color w:val="000000"/>
          <w:sz w:val="20"/>
          <w:szCs w:val="20"/>
        </w:rPr>
        <w:t>Check both ends of the cord to assure they are plugged in tightly.</w:t>
      </w:r>
    </w:p>
    <w:p w14:paraId="4138BEE7" w14:textId="77777777" w:rsidR="00BC28F4" w:rsidRPr="00BC28F4" w:rsidRDefault="00BC28F4" w:rsidP="003D7494">
      <w:pPr>
        <w:pStyle w:val="ListParagraph"/>
        <w:numPr>
          <w:ilvl w:val="0"/>
          <w:numId w:val="3"/>
        </w:numPr>
        <w:spacing w:after="120"/>
        <w:jc w:val="both"/>
        <w:rPr>
          <w:rFonts w:cs="Arial"/>
          <w:color w:val="000000"/>
          <w:sz w:val="20"/>
          <w:szCs w:val="20"/>
        </w:rPr>
      </w:pPr>
      <w:r w:rsidRPr="00BC28F4">
        <w:rPr>
          <w:rFonts w:cs="Arial"/>
          <w:color w:val="000000"/>
          <w:sz w:val="20"/>
          <w:szCs w:val="20"/>
        </w:rPr>
        <w:t>Try the telephone in another telephone outlet or try another telephone in this outlet.</w:t>
      </w:r>
    </w:p>
    <w:p w14:paraId="390072AB" w14:textId="77777777" w:rsidR="00BC28F4" w:rsidRPr="00BC28F4" w:rsidRDefault="00BC28F4" w:rsidP="003D7494">
      <w:pPr>
        <w:pStyle w:val="ListParagraph"/>
        <w:numPr>
          <w:ilvl w:val="0"/>
          <w:numId w:val="3"/>
        </w:numPr>
        <w:spacing w:after="120"/>
        <w:jc w:val="both"/>
        <w:rPr>
          <w:rFonts w:cs="Arial"/>
          <w:color w:val="000000"/>
          <w:sz w:val="20"/>
          <w:szCs w:val="20"/>
        </w:rPr>
      </w:pPr>
      <w:r w:rsidRPr="003D2036">
        <w:rPr>
          <w:rFonts w:cs="Arial"/>
          <w:color w:val="000000"/>
          <w:sz w:val="20"/>
          <w:szCs w:val="20"/>
        </w:rPr>
        <w:t xml:space="preserve">Change cords with another </w:t>
      </w:r>
      <w:r>
        <w:rPr>
          <w:rFonts w:cs="Arial"/>
          <w:color w:val="000000"/>
          <w:sz w:val="20"/>
          <w:szCs w:val="20"/>
        </w:rPr>
        <w:t>tele</w:t>
      </w:r>
      <w:r w:rsidRPr="003D2036">
        <w:rPr>
          <w:rFonts w:cs="Arial"/>
          <w:color w:val="000000"/>
          <w:sz w:val="20"/>
          <w:szCs w:val="20"/>
        </w:rPr>
        <w:t xml:space="preserve">phone. If you have only </w:t>
      </w:r>
      <w:r w:rsidRPr="00BC28F4">
        <w:rPr>
          <w:rFonts w:cs="Arial"/>
          <w:color w:val="000000"/>
          <w:sz w:val="20"/>
          <w:szCs w:val="20"/>
        </w:rPr>
        <w:t xml:space="preserve">one telephone and only one telephone outlet, you may consider </w:t>
      </w:r>
      <w:r w:rsidRPr="003D2036">
        <w:rPr>
          <w:rFonts w:cs="Arial"/>
          <w:color w:val="000000"/>
          <w:sz w:val="20"/>
          <w:szCs w:val="20"/>
        </w:rPr>
        <w:t xml:space="preserve">borrowing a </w:t>
      </w:r>
      <w:r>
        <w:rPr>
          <w:rFonts w:cs="Arial"/>
          <w:color w:val="000000"/>
          <w:sz w:val="20"/>
          <w:szCs w:val="20"/>
        </w:rPr>
        <w:t>tele</w:t>
      </w:r>
      <w:r w:rsidRPr="003D2036">
        <w:rPr>
          <w:rFonts w:cs="Arial"/>
          <w:color w:val="000000"/>
          <w:sz w:val="20"/>
          <w:szCs w:val="20"/>
        </w:rPr>
        <w:t>phone from a neighbor.</w:t>
      </w:r>
    </w:p>
    <w:p w14:paraId="613BE049" w14:textId="77777777" w:rsidR="00BC28F4" w:rsidRDefault="00BC28F4" w:rsidP="003D7494">
      <w:pPr>
        <w:jc w:val="both"/>
        <w:rPr>
          <w:rFonts w:cs="Arial"/>
          <w:color w:val="000000"/>
          <w:sz w:val="20"/>
          <w:szCs w:val="20"/>
        </w:rPr>
      </w:pPr>
      <w:r w:rsidRPr="003D2036">
        <w:rPr>
          <w:rFonts w:cs="Arial"/>
          <w:color w:val="000000"/>
          <w:sz w:val="20"/>
          <w:szCs w:val="20"/>
        </w:rPr>
        <w:t>If the problem is in the telephone, contact the supplier or follow the repair instructions on the warranty.</w:t>
      </w:r>
    </w:p>
    <w:p w14:paraId="50978578" w14:textId="2EDDF6DB" w:rsidR="00BC28F4" w:rsidRDefault="00BC28F4" w:rsidP="00E41C78">
      <w:pPr>
        <w:pStyle w:val="Default"/>
        <w:numPr>
          <w:ilvl w:val="0"/>
          <w:numId w:val="13"/>
        </w:numPr>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Ponderosa advises </w:t>
      </w:r>
      <w:r w:rsidR="00E41C78">
        <w:rPr>
          <w:rFonts w:asciiTheme="minorHAnsi" w:eastAsiaTheme="minorHAnsi" w:hAnsiTheme="minorHAnsi"/>
          <w:sz w:val="20"/>
          <w:szCs w:val="20"/>
        </w:rPr>
        <w:t>you</w:t>
      </w:r>
      <w:r w:rsidRPr="00BC28F4">
        <w:rPr>
          <w:rFonts w:asciiTheme="minorHAnsi" w:eastAsiaTheme="minorHAnsi" w:hAnsiTheme="minorHAnsi"/>
          <w:sz w:val="20"/>
          <w:szCs w:val="20"/>
        </w:rPr>
        <w:t xml:space="preserve"> to unplug the IW at the SNI and plug a phone</w:t>
      </w:r>
      <w:r w:rsidR="00B95641">
        <w:rPr>
          <w:rFonts w:asciiTheme="minorHAnsi" w:eastAsiaTheme="minorHAnsi" w:hAnsiTheme="minorHAnsi"/>
          <w:sz w:val="20"/>
          <w:szCs w:val="20"/>
        </w:rPr>
        <w:t>,</w:t>
      </w:r>
      <w:r w:rsidRPr="00BC28F4">
        <w:rPr>
          <w:rFonts w:asciiTheme="minorHAnsi" w:eastAsiaTheme="minorHAnsi" w:hAnsiTheme="minorHAnsi"/>
          <w:sz w:val="20"/>
          <w:szCs w:val="20"/>
        </w:rPr>
        <w:t xml:space="preserve"> known to be in working order</w:t>
      </w:r>
      <w:r w:rsidR="00B95641">
        <w:rPr>
          <w:rFonts w:asciiTheme="minorHAnsi" w:eastAsiaTheme="minorHAnsi" w:hAnsiTheme="minorHAnsi"/>
          <w:sz w:val="20"/>
          <w:szCs w:val="20"/>
        </w:rPr>
        <w:t>,</w:t>
      </w:r>
      <w:r w:rsidRPr="00BC28F4">
        <w:rPr>
          <w:rFonts w:asciiTheme="minorHAnsi" w:eastAsiaTheme="minorHAnsi" w:hAnsiTheme="minorHAnsi"/>
          <w:sz w:val="20"/>
          <w:szCs w:val="20"/>
        </w:rPr>
        <w:t xml:space="preserve"> into the SNI. </w:t>
      </w:r>
    </w:p>
    <w:p w14:paraId="5FE82B74" w14:textId="2CF36518" w:rsidR="00BC28F4" w:rsidRPr="00BC28F4" w:rsidRDefault="00BC28F4" w:rsidP="00E41C78">
      <w:pPr>
        <w:pStyle w:val="Default"/>
        <w:numPr>
          <w:ilvl w:val="0"/>
          <w:numId w:val="13"/>
        </w:numPr>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If the </w:t>
      </w:r>
      <w:r w:rsidR="00E41C78">
        <w:rPr>
          <w:rFonts w:asciiTheme="minorHAnsi" w:eastAsiaTheme="minorHAnsi" w:hAnsiTheme="minorHAnsi"/>
          <w:sz w:val="20"/>
          <w:szCs w:val="20"/>
        </w:rPr>
        <w:t>tele</w:t>
      </w:r>
      <w:r w:rsidRPr="00BC28F4">
        <w:rPr>
          <w:rFonts w:asciiTheme="minorHAnsi" w:eastAsiaTheme="minorHAnsi" w:hAnsiTheme="minorHAnsi"/>
          <w:sz w:val="20"/>
          <w:szCs w:val="20"/>
        </w:rPr>
        <w:t xml:space="preserve">phone does not work at the SNI, the trouble is assumed to be in the telephone company’s network, and Ponderosa will arrange for repair </w:t>
      </w:r>
      <w:r w:rsidR="00494770">
        <w:rPr>
          <w:rFonts w:asciiTheme="minorHAnsi" w:eastAsiaTheme="minorHAnsi" w:hAnsiTheme="minorHAnsi"/>
          <w:sz w:val="20"/>
          <w:szCs w:val="20"/>
        </w:rPr>
        <w:t>within 24 hours (not counting Sundays, Federal Holidays and extenuating circumstances)</w:t>
      </w:r>
      <w:r w:rsidRPr="00BC28F4">
        <w:rPr>
          <w:rFonts w:asciiTheme="minorHAnsi" w:eastAsiaTheme="minorHAnsi" w:hAnsiTheme="minorHAnsi"/>
          <w:sz w:val="20"/>
          <w:szCs w:val="20"/>
        </w:rPr>
        <w:t xml:space="preserve">. </w:t>
      </w:r>
    </w:p>
    <w:p w14:paraId="68D7D954" w14:textId="3230E64C" w:rsidR="00BC28F4" w:rsidRPr="00B95641" w:rsidRDefault="00BC28F4" w:rsidP="00B95641">
      <w:pPr>
        <w:pStyle w:val="Default"/>
        <w:numPr>
          <w:ilvl w:val="0"/>
          <w:numId w:val="13"/>
        </w:numPr>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If the phone works at the SNI, the trouble is in the IW. </w:t>
      </w:r>
      <w:r w:rsidR="001C34D5" w:rsidRPr="00B95641">
        <w:rPr>
          <w:rFonts w:asciiTheme="minorHAnsi" w:eastAsiaTheme="minorHAnsi" w:hAnsiTheme="minorHAnsi"/>
          <w:sz w:val="20"/>
          <w:szCs w:val="20"/>
        </w:rPr>
        <w:t>You have</w:t>
      </w:r>
      <w:r w:rsidRPr="00B95641">
        <w:rPr>
          <w:rFonts w:asciiTheme="minorHAnsi" w:eastAsiaTheme="minorHAnsi" w:hAnsiTheme="minorHAnsi"/>
          <w:sz w:val="20"/>
          <w:szCs w:val="20"/>
        </w:rPr>
        <w:t xml:space="preserve"> four options: </w:t>
      </w:r>
    </w:p>
    <w:p w14:paraId="3BB963B4" w14:textId="699E0051" w:rsidR="00BC28F4" w:rsidRPr="00BC28F4" w:rsidRDefault="00BC28F4" w:rsidP="00B95641">
      <w:pPr>
        <w:pStyle w:val="Default"/>
        <w:spacing w:after="50"/>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1. </w:t>
      </w:r>
      <w:r w:rsidR="001C34D5">
        <w:rPr>
          <w:rFonts w:asciiTheme="minorHAnsi" w:eastAsiaTheme="minorHAnsi" w:hAnsiTheme="minorHAnsi"/>
          <w:sz w:val="20"/>
          <w:szCs w:val="20"/>
        </w:rPr>
        <w:t>You</w:t>
      </w:r>
      <w:r w:rsidRPr="00BC28F4">
        <w:rPr>
          <w:rFonts w:asciiTheme="minorHAnsi" w:eastAsiaTheme="minorHAnsi" w:hAnsiTheme="minorHAnsi"/>
          <w:sz w:val="20"/>
          <w:szCs w:val="20"/>
        </w:rPr>
        <w:t xml:space="preserve"> can leave the IW unrepaired. In this case, the IW must remain unplugged from the SNI. </w:t>
      </w:r>
    </w:p>
    <w:p w14:paraId="5232B15A" w14:textId="7817531F" w:rsidR="00BC28F4" w:rsidRPr="00BC28F4" w:rsidRDefault="00BC28F4" w:rsidP="00B95641">
      <w:pPr>
        <w:pStyle w:val="Default"/>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2. </w:t>
      </w:r>
      <w:r w:rsidR="001C34D5">
        <w:rPr>
          <w:rFonts w:asciiTheme="minorHAnsi" w:eastAsiaTheme="minorHAnsi" w:hAnsiTheme="minorHAnsi"/>
          <w:sz w:val="20"/>
          <w:szCs w:val="20"/>
        </w:rPr>
        <w:t>You</w:t>
      </w:r>
      <w:r w:rsidRPr="00BC28F4">
        <w:rPr>
          <w:rFonts w:asciiTheme="minorHAnsi" w:eastAsiaTheme="minorHAnsi" w:hAnsiTheme="minorHAnsi"/>
          <w:sz w:val="20"/>
          <w:szCs w:val="20"/>
        </w:rPr>
        <w:t xml:space="preserve"> can perform the IW repair. </w:t>
      </w:r>
    </w:p>
    <w:p w14:paraId="64B6907F" w14:textId="6CE5F1C8" w:rsidR="00BC28F4" w:rsidRPr="00BC28F4" w:rsidRDefault="00BC28F4" w:rsidP="00B95641">
      <w:pPr>
        <w:pStyle w:val="Default"/>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3. </w:t>
      </w:r>
      <w:r w:rsidR="001C34D5">
        <w:rPr>
          <w:rFonts w:asciiTheme="minorHAnsi" w:eastAsiaTheme="minorHAnsi" w:hAnsiTheme="minorHAnsi"/>
          <w:sz w:val="20"/>
          <w:szCs w:val="20"/>
        </w:rPr>
        <w:t xml:space="preserve">You </w:t>
      </w:r>
      <w:r w:rsidRPr="00BC28F4">
        <w:rPr>
          <w:rFonts w:asciiTheme="minorHAnsi" w:eastAsiaTheme="minorHAnsi" w:hAnsiTheme="minorHAnsi"/>
          <w:sz w:val="20"/>
          <w:szCs w:val="20"/>
        </w:rPr>
        <w:t xml:space="preserve">can arrange for any vendor to repair the IW; or </w:t>
      </w:r>
    </w:p>
    <w:p w14:paraId="4AD24382" w14:textId="436ED829" w:rsidR="00BC28F4" w:rsidRPr="00BC28F4" w:rsidRDefault="00BC28F4" w:rsidP="00B95641">
      <w:pPr>
        <w:pStyle w:val="Default"/>
        <w:ind w:left="1440"/>
        <w:jc w:val="both"/>
        <w:rPr>
          <w:rFonts w:asciiTheme="minorHAnsi" w:eastAsiaTheme="minorHAnsi" w:hAnsiTheme="minorHAnsi"/>
          <w:sz w:val="20"/>
          <w:szCs w:val="20"/>
        </w:rPr>
      </w:pPr>
      <w:r w:rsidRPr="00BC28F4">
        <w:rPr>
          <w:rFonts w:asciiTheme="minorHAnsi" w:eastAsiaTheme="minorHAnsi" w:hAnsiTheme="minorHAnsi"/>
          <w:sz w:val="20"/>
          <w:szCs w:val="20"/>
        </w:rPr>
        <w:t xml:space="preserve">4. </w:t>
      </w:r>
      <w:r w:rsidR="001C34D5">
        <w:rPr>
          <w:rFonts w:asciiTheme="minorHAnsi" w:eastAsiaTheme="minorHAnsi" w:hAnsiTheme="minorHAnsi"/>
          <w:sz w:val="20"/>
          <w:szCs w:val="20"/>
        </w:rPr>
        <w:t xml:space="preserve">You </w:t>
      </w:r>
      <w:r w:rsidRPr="00BC28F4">
        <w:rPr>
          <w:rFonts w:asciiTheme="minorHAnsi" w:eastAsiaTheme="minorHAnsi" w:hAnsiTheme="minorHAnsi"/>
          <w:sz w:val="20"/>
          <w:szCs w:val="20"/>
        </w:rPr>
        <w:t xml:space="preserve">can arrange for Ponderosa to repair the IW in accordance with the IW maintenance offerings described on the next page. </w:t>
      </w:r>
    </w:p>
    <w:p w14:paraId="3BA62694" w14:textId="7B8A5FE7" w:rsidR="00BC28F4" w:rsidRDefault="00BC28F4" w:rsidP="003D7494">
      <w:pPr>
        <w:jc w:val="both"/>
        <w:rPr>
          <w:rFonts w:cs="Arial"/>
          <w:color w:val="000000"/>
          <w:sz w:val="20"/>
          <w:szCs w:val="20"/>
        </w:rPr>
      </w:pPr>
      <w:r w:rsidRPr="00BC28F4">
        <w:rPr>
          <w:rFonts w:cs="Arial"/>
          <w:color w:val="000000"/>
          <w:sz w:val="20"/>
          <w:szCs w:val="20"/>
        </w:rPr>
        <w:t xml:space="preserve">If </w:t>
      </w:r>
      <w:r w:rsidR="001C34D5">
        <w:rPr>
          <w:rFonts w:cs="Arial"/>
          <w:color w:val="000000"/>
          <w:sz w:val="20"/>
          <w:szCs w:val="20"/>
        </w:rPr>
        <w:t>you are</w:t>
      </w:r>
      <w:r w:rsidRPr="00BC28F4">
        <w:rPr>
          <w:rFonts w:cs="Arial"/>
          <w:color w:val="000000"/>
          <w:sz w:val="20"/>
          <w:szCs w:val="20"/>
        </w:rPr>
        <w:t xml:space="preserve"> a tenant (lessee) and the trouble is in the IW, </w:t>
      </w:r>
      <w:r w:rsidR="001C34D5">
        <w:rPr>
          <w:rFonts w:cs="Arial"/>
          <w:color w:val="000000"/>
          <w:sz w:val="20"/>
          <w:szCs w:val="20"/>
        </w:rPr>
        <w:t>you’re</w:t>
      </w:r>
      <w:r w:rsidRPr="00BC28F4">
        <w:rPr>
          <w:rFonts w:cs="Arial"/>
          <w:color w:val="000000"/>
          <w:sz w:val="20"/>
          <w:szCs w:val="20"/>
        </w:rPr>
        <w:t xml:space="preserve"> advised that under California Law the landlord (lessor) is responsible for installation and maintenance of one (1) usable jack and its associated inside wire.</w:t>
      </w:r>
    </w:p>
    <w:p w14:paraId="068E1B81" w14:textId="14C1DDA3" w:rsidR="00FD21F1" w:rsidRDefault="00FD21F1" w:rsidP="003D7494">
      <w:pPr>
        <w:jc w:val="both"/>
        <w:rPr>
          <w:rFonts w:cs="Arial"/>
          <w:color w:val="000000"/>
          <w:sz w:val="20"/>
          <w:szCs w:val="20"/>
        </w:rPr>
      </w:pPr>
    </w:p>
    <w:p w14:paraId="6C606B69" w14:textId="77777777" w:rsidR="00FD21F1" w:rsidRPr="00BC28F4" w:rsidRDefault="00FD21F1" w:rsidP="003D7494">
      <w:pPr>
        <w:jc w:val="both"/>
        <w:rPr>
          <w:rFonts w:cs="Arial"/>
          <w:color w:val="000000"/>
          <w:sz w:val="20"/>
          <w:szCs w:val="20"/>
        </w:rPr>
      </w:pPr>
    </w:p>
    <w:p w14:paraId="3860FB02" w14:textId="77777777" w:rsidR="00FD21F1" w:rsidRDefault="00FD21F1" w:rsidP="004A05E1">
      <w:pPr>
        <w:jc w:val="both"/>
        <w:rPr>
          <w:rFonts w:cs="Arial"/>
          <w:color w:val="000000"/>
          <w:sz w:val="20"/>
          <w:szCs w:val="20"/>
        </w:rPr>
        <w:sectPr w:rsidR="00FD21F1" w:rsidSect="001E3284">
          <w:headerReference w:type="default" r:id="rId17"/>
          <w:footerReference w:type="default" r:id="rId18"/>
          <w:pgSz w:w="12240" w:h="15840"/>
          <w:pgMar w:top="1080" w:right="1440" w:bottom="1080" w:left="1440" w:header="720" w:footer="720" w:gutter="0"/>
          <w:cols w:space="720"/>
          <w:docGrid w:linePitch="360"/>
        </w:sectPr>
      </w:pPr>
    </w:p>
    <w:p w14:paraId="3ABE17D2" w14:textId="376853BB" w:rsidR="004A05E1" w:rsidRDefault="004A05E1" w:rsidP="004A05E1">
      <w:pPr>
        <w:jc w:val="both"/>
        <w:rPr>
          <w:rFonts w:cs="Arial"/>
          <w:color w:val="000000"/>
          <w:sz w:val="20"/>
          <w:szCs w:val="20"/>
        </w:rPr>
      </w:pPr>
    </w:p>
    <w:p w14:paraId="29A4A20A" w14:textId="77777777" w:rsidR="004A05E1" w:rsidRDefault="004A05E1" w:rsidP="004A05E1">
      <w:pPr>
        <w:spacing w:after="120"/>
        <w:jc w:val="both"/>
        <w:rPr>
          <w:rFonts w:ascii="Times New Roman" w:hAnsi="Times New Roman"/>
          <w:b/>
          <w:bCs/>
          <w:color w:val="00884F"/>
        </w:rPr>
      </w:pPr>
      <w:r w:rsidRPr="000A0558">
        <w:rPr>
          <w:rFonts w:ascii="Times New Roman" w:hAnsi="Times New Roman"/>
          <w:b/>
          <w:bCs/>
          <w:color w:val="00884F"/>
        </w:rPr>
        <w:t>Inside Wire Maintenance Plan</w:t>
      </w:r>
    </w:p>
    <w:p w14:paraId="2BE92FCD" w14:textId="4D0B4980" w:rsidR="004A05E1" w:rsidRDefault="004A05E1" w:rsidP="00453FB6">
      <w:pPr>
        <w:jc w:val="both"/>
        <w:rPr>
          <w:rFonts w:cs="Arial"/>
          <w:color w:val="000000"/>
          <w:sz w:val="20"/>
          <w:szCs w:val="20"/>
        </w:rPr>
      </w:pPr>
      <w:r w:rsidRPr="00F61586">
        <w:rPr>
          <w:rFonts w:cs="Arial"/>
          <w:color w:val="000000"/>
          <w:sz w:val="20"/>
          <w:szCs w:val="20"/>
        </w:rPr>
        <w:t>Customers who subscribe to this plan are charged</w:t>
      </w:r>
      <w:r>
        <w:rPr>
          <w:rFonts w:cs="Arial"/>
          <w:color w:val="000000"/>
          <w:sz w:val="20"/>
          <w:szCs w:val="20"/>
        </w:rPr>
        <w:t xml:space="preserve"> a</w:t>
      </w:r>
      <w:r w:rsidRPr="00F61586">
        <w:rPr>
          <w:rFonts w:cs="Arial"/>
          <w:color w:val="000000"/>
          <w:sz w:val="20"/>
          <w:szCs w:val="20"/>
        </w:rPr>
        <w:t xml:space="preserve"> monthly</w:t>
      </w:r>
      <w:r>
        <w:rPr>
          <w:rFonts w:cs="Arial"/>
          <w:color w:val="000000"/>
          <w:sz w:val="20"/>
          <w:szCs w:val="20"/>
        </w:rPr>
        <w:t xml:space="preserve"> fee</w:t>
      </w:r>
      <w:r w:rsidRPr="00F61586">
        <w:rPr>
          <w:rFonts w:cs="Arial"/>
          <w:color w:val="000000"/>
          <w:sz w:val="20"/>
          <w:szCs w:val="20"/>
        </w:rPr>
        <w:t xml:space="preserve"> for trouble isolation and repair of </w:t>
      </w:r>
      <w:r w:rsidR="000531CB">
        <w:rPr>
          <w:rFonts w:cs="Arial"/>
          <w:color w:val="000000"/>
          <w:sz w:val="20"/>
          <w:szCs w:val="20"/>
        </w:rPr>
        <w:t>IW</w:t>
      </w:r>
      <w:r w:rsidRPr="00F61586">
        <w:rPr>
          <w:rFonts w:cs="Arial"/>
          <w:color w:val="000000"/>
          <w:sz w:val="20"/>
          <w:szCs w:val="20"/>
        </w:rPr>
        <w:t xml:space="preserve"> and/or jacks within the customer’s premises.</w:t>
      </w:r>
    </w:p>
    <w:tbl>
      <w:tblPr>
        <w:tblStyle w:val="TableGrid"/>
        <w:tblW w:w="0" w:type="auto"/>
        <w:tblLook w:val="04A0" w:firstRow="1" w:lastRow="0" w:firstColumn="1" w:lastColumn="0" w:noHBand="0" w:noVBand="1"/>
      </w:tblPr>
      <w:tblGrid>
        <w:gridCol w:w="7110"/>
        <w:gridCol w:w="2215"/>
      </w:tblGrid>
      <w:tr w:rsidR="004A05E1" w14:paraId="59116B07" w14:textId="77777777" w:rsidTr="005A1FC8">
        <w:trPr>
          <w:trHeight w:val="229"/>
        </w:trPr>
        <w:tc>
          <w:tcPr>
            <w:tcW w:w="7110" w:type="dxa"/>
            <w:tcBorders>
              <w:top w:val="nil"/>
              <w:left w:val="nil"/>
              <w:bottom w:val="nil"/>
              <w:right w:val="nil"/>
            </w:tcBorders>
            <w:vAlign w:val="bottom"/>
          </w:tcPr>
          <w:p w14:paraId="2BDBA0F8" w14:textId="77777777" w:rsidR="004A05E1" w:rsidRPr="00721455" w:rsidRDefault="004A05E1" w:rsidP="005A1FC8">
            <w:pPr>
              <w:ind w:left="720"/>
              <w:rPr>
                <w:rFonts w:cs="Arial"/>
                <w:color w:val="000000"/>
                <w:sz w:val="20"/>
                <w:szCs w:val="20"/>
              </w:rPr>
            </w:pPr>
            <w:r w:rsidRPr="003002E2">
              <w:rPr>
                <w:rFonts w:cs="Arial"/>
                <w:sz w:val="20"/>
                <w:szCs w:val="20"/>
              </w:rPr>
              <w:t>Home Wiring Protection Plan:</w:t>
            </w:r>
            <w:r>
              <w:rPr>
                <w:rFonts w:cs="Arial"/>
                <w:sz w:val="20"/>
                <w:szCs w:val="20"/>
              </w:rPr>
              <w:t xml:space="preserve"> </w:t>
            </w:r>
            <w:r w:rsidRPr="003002E2">
              <w:rPr>
                <w:rFonts w:cs="Arial"/>
                <w:sz w:val="20"/>
                <w:szCs w:val="20"/>
              </w:rPr>
              <w:t>Each line, per month</w:t>
            </w:r>
          </w:p>
        </w:tc>
        <w:tc>
          <w:tcPr>
            <w:tcW w:w="2215" w:type="dxa"/>
            <w:tcBorders>
              <w:top w:val="nil"/>
              <w:left w:val="nil"/>
              <w:bottom w:val="nil"/>
              <w:right w:val="nil"/>
            </w:tcBorders>
            <w:vAlign w:val="bottom"/>
          </w:tcPr>
          <w:p w14:paraId="23BB073D" w14:textId="77777777" w:rsidR="004A05E1" w:rsidRDefault="004A05E1" w:rsidP="00E07331">
            <w:pPr>
              <w:jc w:val="right"/>
            </w:pPr>
            <w:r w:rsidRPr="003002E2">
              <w:rPr>
                <w:rFonts w:cs="Arial"/>
                <w:sz w:val="20"/>
                <w:szCs w:val="20"/>
              </w:rPr>
              <w:t>$</w:t>
            </w:r>
            <w:r>
              <w:rPr>
                <w:rFonts w:cs="Arial"/>
                <w:sz w:val="20"/>
                <w:szCs w:val="20"/>
              </w:rPr>
              <w:t>1.50</w:t>
            </w:r>
          </w:p>
        </w:tc>
      </w:tr>
    </w:tbl>
    <w:p w14:paraId="0C43CA68" w14:textId="450F94D5" w:rsidR="004A05E1" w:rsidRDefault="004A05E1" w:rsidP="004A05E1">
      <w:pPr>
        <w:spacing w:before="60"/>
        <w:jc w:val="both"/>
        <w:rPr>
          <w:rFonts w:cs="Arial"/>
          <w:color w:val="000000"/>
          <w:sz w:val="20"/>
          <w:szCs w:val="20"/>
        </w:rPr>
      </w:pPr>
      <w:r w:rsidRPr="00F1467B">
        <w:rPr>
          <w:rFonts w:cs="Arial"/>
          <w:color w:val="000000"/>
          <w:sz w:val="20"/>
          <w:szCs w:val="20"/>
        </w:rPr>
        <w:t xml:space="preserve">The Home Wiring Protection Plan does not include reinstallation of </w:t>
      </w:r>
      <w:r w:rsidR="000531CB">
        <w:rPr>
          <w:rFonts w:cs="Arial"/>
          <w:color w:val="000000"/>
          <w:sz w:val="20"/>
          <w:szCs w:val="20"/>
        </w:rPr>
        <w:t>IW</w:t>
      </w:r>
      <w:r w:rsidRPr="00F1467B">
        <w:rPr>
          <w:rFonts w:cs="Arial"/>
          <w:color w:val="000000"/>
          <w:sz w:val="20"/>
          <w:szCs w:val="20"/>
        </w:rPr>
        <w:t xml:space="preserve"> that has been destroyed by fire, flood, or other similar </w:t>
      </w:r>
      <w:r w:rsidRPr="00494770">
        <w:rPr>
          <w:rFonts w:cs="Arial"/>
          <w:color w:val="000000"/>
          <w:sz w:val="20"/>
          <w:szCs w:val="20"/>
        </w:rPr>
        <w:t>catastrophes.</w:t>
      </w:r>
      <w:r w:rsidRPr="00F1467B">
        <w:rPr>
          <w:rFonts w:cs="Arial"/>
          <w:color w:val="000000"/>
          <w:sz w:val="20"/>
          <w:szCs w:val="20"/>
        </w:rPr>
        <w:t xml:space="preserve"> Customers with non-standard wire are not eligible for the Home Wiring Protection Plan.</w:t>
      </w:r>
    </w:p>
    <w:p w14:paraId="1FB8A99C" w14:textId="1C478757" w:rsidR="004A05E1" w:rsidRDefault="004A05E1" w:rsidP="004A05E1">
      <w:pPr>
        <w:spacing w:before="60"/>
        <w:jc w:val="both"/>
        <w:rPr>
          <w:rFonts w:ascii="Times New Roman" w:hAnsi="Times New Roman"/>
          <w:b/>
          <w:bCs/>
          <w:color w:val="00884F"/>
        </w:rPr>
      </w:pPr>
      <w:r w:rsidRPr="00C52671">
        <w:rPr>
          <w:rFonts w:ascii="Times New Roman" w:hAnsi="Times New Roman"/>
          <w:b/>
          <w:bCs/>
          <w:color w:val="00884F"/>
        </w:rPr>
        <w:t>Premise</w:t>
      </w:r>
      <w:r w:rsidR="000D133F">
        <w:rPr>
          <w:rFonts w:ascii="Times New Roman" w:hAnsi="Times New Roman"/>
          <w:b/>
          <w:bCs/>
          <w:color w:val="00884F"/>
        </w:rPr>
        <w:t>s</w:t>
      </w:r>
      <w:r w:rsidRPr="00C52671">
        <w:rPr>
          <w:rFonts w:ascii="Times New Roman" w:hAnsi="Times New Roman"/>
          <w:b/>
          <w:bCs/>
          <w:color w:val="00884F"/>
        </w:rPr>
        <w:t xml:space="preserve"> Visit </w:t>
      </w:r>
      <w:r>
        <w:rPr>
          <w:rFonts w:ascii="Times New Roman" w:hAnsi="Times New Roman"/>
          <w:b/>
          <w:bCs/>
          <w:color w:val="00884F"/>
        </w:rPr>
        <w:t xml:space="preserve">for </w:t>
      </w:r>
      <w:r w:rsidRPr="00C52671">
        <w:rPr>
          <w:rFonts w:ascii="Times New Roman" w:hAnsi="Times New Roman"/>
          <w:b/>
          <w:bCs/>
          <w:color w:val="00884F"/>
        </w:rPr>
        <w:t>Inside Wire Maintenance:</w:t>
      </w:r>
    </w:p>
    <w:p w14:paraId="0A4F977F" w14:textId="2E1F38F9" w:rsidR="004A05E1" w:rsidRDefault="004A05E1" w:rsidP="004A05E1">
      <w:pPr>
        <w:spacing w:before="60"/>
        <w:jc w:val="both"/>
        <w:rPr>
          <w:rFonts w:cs="Arial"/>
          <w:color w:val="000000"/>
          <w:sz w:val="20"/>
          <w:szCs w:val="20"/>
        </w:rPr>
      </w:pPr>
      <w:r w:rsidRPr="00F61586">
        <w:rPr>
          <w:rFonts w:cs="Arial"/>
          <w:color w:val="000000"/>
          <w:sz w:val="20"/>
          <w:szCs w:val="20"/>
        </w:rPr>
        <w:t>Provides incremental rates for inside wire maintenance services requested on simple inside wiring and materials, on a per</w:t>
      </w:r>
      <w:r w:rsidR="00923A66">
        <w:rPr>
          <w:rFonts w:cs="Arial"/>
          <w:color w:val="000000"/>
          <w:sz w:val="20"/>
          <w:szCs w:val="20"/>
        </w:rPr>
        <w:t>-</w:t>
      </w:r>
      <w:r w:rsidRPr="00F61586">
        <w:rPr>
          <w:rFonts w:cs="Arial"/>
          <w:color w:val="000000"/>
          <w:sz w:val="20"/>
          <w:szCs w:val="20"/>
        </w:rPr>
        <w:t>call basis.</w:t>
      </w:r>
    </w:p>
    <w:tbl>
      <w:tblPr>
        <w:tblStyle w:val="TableGrid"/>
        <w:tblW w:w="0" w:type="auto"/>
        <w:tblLook w:val="04A0" w:firstRow="1" w:lastRow="0" w:firstColumn="1" w:lastColumn="0" w:noHBand="0" w:noVBand="1"/>
      </w:tblPr>
      <w:tblGrid>
        <w:gridCol w:w="9264"/>
      </w:tblGrid>
      <w:tr w:rsidR="004A05E1" w:rsidRPr="00307FC0" w14:paraId="316B3F6E" w14:textId="77777777" w:rsidTr="004A05E1">
        <w:trPr>
          <w:trHeight w:val="298"/>
        </w:trPr>
        <w:tc>
          <w:tcPr>
            <w:tcW w:w="9264" w:type="dxa"/>
            <w:tcBorders>
              <w:top w:val="nil"/>
              <w:left w:val="nil"/>
              <w:bottom w:val="nil"/>
              <w:right w:val="nil"/>
            </w:tcBorders>
          </w:tcPr>
          <w:p w14:paraId="2A73A41A" w14:textId="77777777" w:rsidR="004A05E1" w:rsidRPr="00307FC0" w:rsidRDefault="004A05E1" w:rsidP="00E07331">
            <w:pPr>
              <w:pStyle w:val="ListParagraph"/>
              <w:numPr>
                <w:ilvl w:val="0"/>
                <w:numId w:val="7"/>
              </w:numPr>
              <w:jc w:val="both"/>
            </w:pPr>
            <w:r>
              <w:rPr>
                <w:rFonts w:ascii="Times New Roman" w:hAnsi="Times New Roman"/>
                <w:b/>
                <w:bCs/>
                <w:color w:val="00884F"/>
              </w:rPr>
              <w:t xml:space="preserve">During </w:t>
            </w:r>
            <w:r w:rsidRPr="00C52671">
              <w:rPr>
                <w:rFonts w:ascii="Times New Roman" w:hAnsi="Times New Roman"/>
                <w:b/>
                <w:bCs/>
                <w:color w:val="00884F"/>
              </w:rPr>
              <w:t>Regular Business Hours</w:t>
            </w:r>
          </w:p>
        </w:tc>
      </w:tr>
      <w:tr w:rsidR="004A05E1" w14:paraId="4929392A" w14:textId="77777777" w:rsidTr="004A05E1">
        <w:trPr>
          <w:trHeight w:val="298"/>
        </w:trPr>
        <w:tc>
          <w:tcPr>
            <w:tcW w:w="9264" w:type="dxa"/>
            <w:tcBorders>
              <w:top w:val="nil"/>
              <w:left w:val="nil"/>
              <w:bottom w:val="nil"/>
              <w:right w:val="nil"/>
            </w:tcBorders>
          </w:tcPr>
          <w:p w14:paraId="7A6D2B76" w14:textId="77777777" w:rsidR="004A05E1" w:rsidRDefault="004A05E1" w:rsidP="00E07331">
            <w:pPr>
              <w:pStyle w:val="ListParagraph"/>
              <w:numPr>
                <w:ilvl w:val="0"/>
                <w:numId w:val="7"/>
              </w:numPr>
              <w:jc w:val="both"/>
              <w:rPr>
                <w:rFonts w:ascii="Times New Roman" w:hAnsi="Times New Roman"/>
                <w:b/>
                <w:bCs/>
                <w:color w:val="00884F"/>
              </w:rPr>
            </w:pPr>
            <w:r w:rsidRPr="00F61586">
              <w:rPr>
                <w:rFonts w:cs="Arial"/>
                <w:color w:val="000000"/>
                <w:sz w:val="20"/>
                <w:szCs w:val="20"/>
              </w:rPr>
              <w:t>$53.75 for first 1/4 hour including travel time</w:t>
            </w:r>
          </w:p>
        </w:tc>
      </w:tr>
      <w:tr w:rsidR="004A05E1" w:rsidRPr="00F61586" w14:paraId="3096BB83" w14:textId="77777777" w:rsidTr="004A05E1">
        <w:trPr>
          <w:trHeight w:val="282"/>
        </w:trPr>
        <w:tc>
          <w:tcPr>
            <w:tcW w:w="9264" w:type="dxa"/>
            <w:tcBorders>
              <w:top w:val="nil"/>
              <w:left w:val="nil"/>
              <w:bottom w:val="nil"/>
              <w:right w:val="nil"/>
            </w:tcBorders>
          </w:tcPr>
          <w:p w14:paraId="4D82DE4B" w14:textId="77777777"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w:t>
            </w:r>
            <w:r>
              <w:rPr>
                <w:rFonts w:cs="Arial"/>
                <w:color w:val="000000"/>
                <w:sz w:val="20"/>
                <w:szCs w:val="20"/>
              </w:rPr>
              <w:t>17.25</w:t>
            </w:r>
            <w:r w:rsidRPr="00F61586">
              <w:rPr>
                <w:rFonts w:cs="Arial"/>
                <w:color w:val="000000"/>
                <w:sz w:val="20"/>
                <w:szCs w:val="20"/>
              </w:rPr>
              <w:t xml:space="preserve"> for each additional 1/4 hour</w:t>
            </w:r>
          </w:p>
        </w:tc>
      </w:tr>
      <w:tr w:rsidR="004A05E1" w:rsidRPr="00B17957" w14:paraId="3B6B9172" w14:textId="77777777" w:rsidTr="004A05E1">
        <w:trPr>
          <w:trHeight w:val="166"/>
        </w:trPr>
        <w:tc>
          <w:tcPr>
            <w:tcW w:w="9264" w:type="dxa"/>
            <w:tcBorders>
              <w:top w:val="nil"/>
              <w:left w:val="nil"/>
              <w:bottom w:val="nil"/>
              <w:right w:val="nil"/>
            </w:tcBorders>
          </w:tcPr>
          <w:p w14:paraId="21A46962" w14:textId="77777777" w:rsidR="004A05E1" w:rsidRPr="00B17957" w:rsidRDefault="004A05E1" w:rsidP="00E07331">
            <w:pPr>
              <w:jc w:val="both"/>
              <w:rPr>
                <w:rFonts w:cs="Arial"/>
                <w:color w:val="000000"/>
                <w:sz w:val="12"/>
                <w:szCs w:val="12"/>
              </w:rPr>
            </w:pPr>
          </w:p>
        </w:tc>
      </w:tr>
      <w:tr w:rsidR="004A05E1" w:rsidRPr="00F61586" w14:paraId="2406DCE9" w14:textId="77777777" w:rsidTr="004A05E1">
        <w:trPr>
          <w:trHeight w:val="282"/>
        </w:trPr>
        <w:tc>
          <w:tcPr>
            <w:tcW w:w="9264" w:type="dxa"/>
            <w:tcBorders>
              <w:top w:val="nil"/>
              <w:left w:val="nil"/>
              <w:bottom w:val="nil"/>
              <w:right w:val="nil"/>
            </w:tcBorders>
          </w:tcPr>
          <w:p w14:paraId="28B788C6" w14:textId="77777777" w:rsidR="004A05E1" w:rsidRPr="00F61586" w:rsidRDefault="004A05E1" w:rsidP="00E07331">
            <w:pPr>
              <w:pStyle w:val="ListParagraph"/>
              <w:numPr>
                <w:ilvl w:val="0"/>
                <w:numId w:val="7"/>
              </w:numPr>
              <w:jc w:val="both"/>
              <w:rPr>
                <w:rFonts w:cs="Arial"/>
                <w:color w:val="000000"/>
                <w:sz w:val="20"/>
                <w:szCs w:val="20"/>
              </w:rPr>
            </w:pPr>
            <w:r w:rsidRPr="000A0558">
              <w:rPr>
                <w:rFonts w:ascii="Times New Roman" w:hAnsi="Times New Roman"/>
                <w:b/>
                <w:bCs/>
                <w:color w:val="00884F"/>
              </w:rPr>
              <w:t xml:space="preserve">After </w:t>
            </w:r>
            <w:r>
              <w:rPr>
                <w:rFonts w:ascii="Times New Roman" w:hAnsi="Times New Roman"/>
                <w:b/>
                <w:bCs/>
                <w:color w:val="00884F"/>
              </w:rPr>
              <w:t xml:space="preserve">Regular </w:t>
            </w:r>
            <w:r w:rsidRPr="000A0558">
              <w:rPr>
                <w:rFonts w:ascii="Times New Roman" w:hAnsi="Times New Roman"/>
                <w:b/>
                <w:bCs/>
                <w:color w:val="00884F"/>
              </w:rPr>
              <w:t>Business Hours</w:t>
            </w:r>
          </w:p>
        </w:tc>
      </w:tr>
      <w:tr w:rsidR="004A05E1" w:rsidRPr="00F61586" w14:paraId="0FE79C27" w14:textId="77777777" w:rsidTr="004A05E1">
        <w:trPr>
          <w:trHeight w:val="282"/>
        </w:trPr>
        <w:tc>
          <w:tcPr>
            <w:tcW w:w="9264" w:type="dxa"/>
            <w:tcBorders>
              <w:top w:val="nil"/>
              <w:left w:val="nil"/>
              <w:bottom w:val="nil"/>
              <w:right w:val="nil"/>
            </w:tcBorders>
          </w:tcPr>
          <w:p w14:paraId="3655AD56" w14:textId="01CD8759"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Weekdays 4:30 p.m. to 8 a.m.,</w:t>
            </w:r>
            <w:r w:rsidR="00E916FF">
              <w:rPr>
                <w:rFonts w:cs="Arial"/>
                <w:color w:val="000000"/>
                <w:sz w:val="20"/>
                <w:szCs w:val="20"/>
              </w:rPr>
              <w:t xml:space="preserve"> and </w:t>
            </w:r>
            <w:proofErr w:type="gramStart"/>
            <w:r w:rsidR="00E916FF">
              <w:rPr>
                <w:rFonts w:cs="Arial"/>
                <w:color w:val="000000"/>
                <w:sz w:val="20"/>
                <w:szCs w:val="20"/>
              </w:rPr>
              <w:t>all day</w:t>
            </w:r>
            <w:proofErr w:type="gramEnd"/>
            <w:r w:rsidR="005F0457">
              <w:rPr>
                <w:rFonts w:cs="Arial"/>
                <w:color w:val="000000"/>
                <w:sz w:val="20"/>
                <w:szCs w:val="20"/>
              </w:rPr>
              <w:t xml:space="preserve"> </w:t>
            </w:r>
            <w:r w:rsidRPr="00F61586">
              <w:rPr>
                <w:rFonts w:cs="Arial"/>
                <w:color w:val="000000"/>
                <w:sz w:val="20"/>
                <w:szCs w:val="20"/>
              </w:rPr>
              <w:t>Saturdays</w:t>
            </w:r>
          </w:p>
        </w:tc>
      </w:tr>
      <w:tr w:rsidR="004A05E1" w:rsidRPr="00F61586" w14:paraId="13696582" w14:textId="77777777" w:rsidTr="004A05E1">
        <w:trPr>
          <w:trHeight w:val="282"/>
        </w:trPr>
        <w:tc>
          <w:tcPr>
            <w:tcW w:w="9264" w:type="dxa"/>
            <w:tcBorders>
              <w:top w:val="nil"/>
              <w:left w:val="nil"/>
              <w:bottom w:val="nil"/>
              <w:right w:val="nil"/>
            </w:tcBorders>
          </w:tcPr>
          <w:p w14:paraId="435E4AD3" w14:textId="77777777"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$116.00 for first 1/4 hour including travel time</w:t>
            </w:r>
          </w:p>
        </w:tc>
      </w:tr>
      <w:tr w:rsidR="004A05E1" w:rsidRPr="00F61586" w14:paraId="27CC6DBC" w14:textId="77777777" w:rsidTr="004A05E1">
        <w:trPr>
          <w:trHeight w:val="282"/>
        </w:trPr>
        <w:tc>
          <w:tcPr>
            <w:tcW w:w="9264" w:type="dxa"/>
            <w:tcBorders>
              <w:top w:val="nil"/>
              <w:left w:val="nil"/>
              <w:bottom w:val="nil"/>
              <w:right w:val="nil"/>
            </w:tcBorders>
          </w:tcPr>
          <w:p w14:paraId="4D67F26F" w14:textId="77777777" w:rsidR="004A05E1" w:rsidRPr="00F61586" w:rsidRDefault="004A05E1" w:rsidP="00E07331">
            <w:pPr>
              <w:pStyle w:val="ListParagraph"/>
              <w:numPr>
                <w:ilvl w:val="0"/>
                <w:numId w:val="7"/>
              </w:numPr>
              <w:jc w:val="both"/>
              <w:rPr>
                <w:rFonts w:cs="Arial"/>
                <w:color w:val="000000"/>
                <w:sz w:val="20"/>
                <w:szCs w:val="20"/>
              </w:rPr>
            </w:pPr>
            <w:r w:rsidRPr="00F61586">
              <w:rPr>
                <w:rFonts w:cs="Arial"/>
                <w:color w:val="000000"/>
                <w:sz w:val="20"/>
                <w:szCs w:val="20"/>
              </w:rPr>
              <w:t>$</w:t>
            </w:r>
            <w:r>
              <w:rPr>
                <w:rFonts w:cs="Arial"/>
                <w:color w:val="000000"/>
                <w:sz w:val="20"/>
                <w:szCs w:val="20"/>
              </w:rPr>
              <w:t>26.00</w:t>
            </w:r>
            <w:r w:rsidRPr="00F61586">
              <w:rPr>
                <w:rFonts w:cs="Arial"/>
                <w:color w:val="000000"/>
                <w:sz w:val="20"/>
                <w:szCs w:val="20"/>
              </w:rPr>
              <w:t xml:space="preserve"> for each additional 1/4 hour</w:t>
            </w:r>
          </w:p>
        </w:tc>
      </w:tr>
    </w:tbl>
    <w:p w14:paraId="689A7DDE" w14:textId="54D15F41" w:rsidR="004A05E1" w:rsidRDefault="004A05E1" w:rsidP="00453FB6">
      <w:pPr>
        <w:spacing w:before="60"/>
        <w:jc w:val="both"/>
        <w:rPr>
          <w:sz w:val="20"/>
          <w:szCs w:val="20"/>
        </w:rPr>
      </w:pPr>
      <w:r w:rsidRPr="00F61586">
        <w:rPr>
          <w:sz w:val="20"/>
          <w:szCs w:val="20"/>
        </w:rPr>
        <w:t>The Premise</w:t>
      </w:r>
      <w:r w:rsidR="00923A66">
        <w:rPr>
          <w:sz w:val="20"/>
          <w:szCs w:val="20"/>
        </w:rPr>
        <w:t>s</w:t>
      </w:r>
      <w:r w:rsidRPr="00F61586">
        <w:rPr>
          <w:sz w:val="20"/>
          <w:szCs w:val="20"/>
        </w:rPr>
        <w:t xml:space="preserve"> Visit Inside Wire Maintenance charge will apply when </w:t>
      </w:r>
      <w:r w:rsidR="00E916FF">
        <w:rPr>
          <w:sz w:val="20"/>
          <w:szCs w:val="20"/>
        </w:rPr>
        <w:t>Ponderosa</w:t>
      </w:r>
      <w:r w:rsidR="00E916FF" w:rsidRPr="00F61586">
        <w:rPr>
          <w:sz w:val="20"/>
          <w:szCs w:val="20"/>
        </w:rPr>
        <w:t xml:space="preserve"> </w:t>
      </w:r>
      <w:r w:rsidRPr="00F61586">
        <w:rPr>
          <w:sz w:val="20"/>
          <w:szCs w:val="20"/>
        </w:rPr>
        <w:t xml:space="preserve">is unable to gain access to the premises </w:t>
      </w:r>
      <w:r w:rsidR="000D133F">
        <w:rPr>
          <w:sz w:val="20"/>
          <w:szCs w:val="20"/>
        </w:rPr>
        <w:t>if you are a</w:t>
      </w:r>
      <w:r w:rsidRPr="00F61586">
        <w:rPr>
          <w:sz w:val="20"/>
          <w:szCs w:val="20"/>
        </w:rPr>
        <w:t xml:space="preserve"> “no show”, or if </w:t>
      </w:r>
      <w:r w:rsidR="00923A66">
        <w:rPr>
          <w:sz w:val="20"/>
          <w:szCs w:val="20"/>
        </w:rPr>
        <w:t>you</w:t>
      </w:r>
      <w:r w:rsidRPr="00F61586">
        <w:rPr>
          <w:sz w:val="20"/>
          <w:szCs w:val="20"/>
        </w:rPr>
        <w:t xml:space="preserve"> refuse to provide access </w:t>
      </w:r>
      <w:r w:rsidR="00923A66">
        <w:rPr>
          <w:sz w:val="20"/>
          <w:szCs w:val="20"/>
        </w:rPr>
        <w:t>during</w:t>
      </w:r>
      <w:r w:rsidRPr="00F61586">
        <w:rPr>
          <w:sz w:val="20"/>
          <w:szCs w:val="20"/>
        </w:rPr>
        <w:t xml:space="preserve"> a scheduled premise</w:t>
      </w:r>
      <w:r w:rsidR="00923A66">
        <w:rPr>
          <w:sz w:val="20"/>
          <w:szCs w:val="20"/>
        </w:rPr>
        <w:t>s</w:t>
      </w:r>
      <w:r w:rsidRPr="00F61586">
        <w:rPr>
          <w:sz w:val="20"/>
          <w:szCs w:val="20"/>
        </w:rPr>
        <w:t xml:space="preserve"> visit. Other vendors also offer IW services in Ponderosa’s service area. Please consult the classified ads in the telephone </w:t>
      </w:r>
      <w:r w:rsidR="000531CB">
        <w:rPr>
          <w:sz w:val="20"/>
          <w:szCs w:val="20"/>
        </w:rPr>
        <w:t>d</w:t>
      </w:r>
      <w:r>
        <w:rPr>
          <w:sz w:val="20"/>
          <w:szCs w:val="20"/>
        </w:rPr>
        <w:t>irectory</w:t>
      </w:r>
      <w:r w:rsidR="00494770">
        <w:rPr>
          <w:sz w:val="20"/>
          <w:szCs w:val="20"/>
        </w:rPr>
        <w:t>,</w:t>
      </w:r>
      <w:r w:rsidRPr="00F61586">
        <w:rPr>
          <w:sz w:val="20"/>
          <w:szCs w:val="20"/>
        </w:rPr>
        <w:t xml:space="preserve"> in your </w:t>
      </w:r>
      <w:r w:rsidRPr="00494770">
        <w:rPr>
          <w:sz w:val="20"/>
          <w:szCs w:val="20"/>
        </w:rPr>
        <w:t>local newspaper</w:t>
      </w:r>
      <w:r w:rsidR="003A63DF">
        <w:rPr>
          <w:sz w:val="20"/>
          <w:szCs w:val="20"/>
        </w:rPr>
        <w:t>, or online</w:t>
      </w:r>
      <w:r w:rsidRPr="00494770">
        <w:rPr>
          <w:sz w:val="20"/>
          <w:szCs w:val="20"/>
        </w:rPr>
        <w:t>.</w:t>
      </w:r>
    </w:p>
    <w:p w14:paraId="46B5AEE6" w14:textId="77777777" w:rsidR="00453FB6" w:rsidRDefault="00453FB6" w:rsidP="00453FB6">
      <w:pPr>
        <w:spacing w:before="60"/>
        <w:rPr>
          <w:sz w:val="20"/>
          <w:szCs w:val="20"/>
        </w:rPr>
      </w:pPr>
    </w:p>
    <w:p w14:paraId="7B81C76F" w14:textId="77777777" w:rsidR="006B0076" w:rsidRDefault="006B0076" w:rsidP="006B0076">
      <w:pPr>
        <w:rPr>
          <w:rFonts w:ascii="Times New Roman" w:hAnsi="Times New Roman"/>
          <w:b/>
          <w:bCs/>
          <w:color w:val="00884F"/>
        </w:rPr>
      </w:pPr>
      <w:r w:rsidRPr="00C52671">
        <w:rPr>
          <w:rFonts w:ascii="Times New Roman" w:hAnsi="Times New Roman"/>
          <w:b/>
          <w:bCs/>
          <w:color w:val="00884F"/>
        </w:rPr>
        <w:t>CALLER ID BLOCKING</w:t>
      </w:r>
      <w:r>
        <w:rPr>
          <w:rFonts w:ascii="Times New Roman" w:hAnsi="Times New Roman"/>
          <w:b/>
          <w:bCs/>
          <w:color w:val="00884F"/>
        </w:rPr>
        <w:t xml:space="preserve"> </w:t>
      </w:r>
    </w:p>
    <w:p w14:paraId="3CCCF1F3" w14:textId="77777777" w:rsidR="006B0076" w:rsidRDefault="006B0076" w:rsidP="006B0076">
      <w:pPr>
        <w:rPr>
          <w:rFonts w:ascii="Times New Roman" w:hAnsi="Times New Roman"/>
          <w:b/>
          <w:bCs/>
          <w:color w:val="00884F"/>
        </w:rPr>
      </w:pPr>
      <w:r w:rsidRPr="00C52671">
        <w:rPr>
          <w:rFonts w:ascii="Times New Roman" w:hAnsi="Times New Roman"/>
          <w:b/>
          <w:bCs/>
          <w:color w:val="00884F"/>
        </w:rPr>
        <w:t>IMPORTANT PRIVACY INFORMATION</w:t>
      </w:r>
    </w:p>
    <w:p w14:paraId="1D6ABE3D" w14:textId="77777777" w:rsidR="006B0076" w:rsidRDefault="006B0076" w:rsidP="006B0076">
      <w:pPr>
        <w:spacing w:before="60"/>
        <w:jc w:val="both"/>
        <w:rPr>
          <w:rFonts w:cs="Arial"/>
          <w:color w:val="000000"/>
          <w:sz w:val="20"/>
          <w:szCs w:val="20"/>
        </w:rPr>
      </w:pPr>
      <w:r w:rsidRPr="00F61586">
        <w:rPr>
          <w:rFonts w:cs="Arial"/>
          <w:color w:val="000000"/>
          <w:sz w:val="20"/>
          <w:szCs w:val="20"/>
        </w:rPr>
        <w:t xml:space="preserve">Any telephone from which you place a call will </w:t>
      </w:r>
      <w:r w:rsidRPr="00F61586">
        <w:rPr>
          <w:rFonts w:cs="Arial"/>
          <w:b/>
          <w:bCs/>
          <w:color w:val="000000"/>
          <w:sz w:val="20"/>
          <w:szCs w:val="20"/>
        </w:rPr>
        <w:t xml:space="preserve">automatically </w:t>
      </w:r>
      <w:r w:rsidRPr="00F61586">
        <w:rPr>
          <w:rFonts w:cs="Arial"/>
          <w:color w:val="000000"/>
          <w:sz w:val="20"/>
          <w:szCs w:val="20"/>
        </w:rPr>
        <w:t xml:space="preserve">transmit its number to the person you are calling. </w:t>
      </w:r>
      <w:r w:rsidRPr="00F61586">
        <w:rPr>
          <w:rFonts w:cs="Arial"/>
          <w:b/>
          <w:bCs/>
          <w:color w:val="000000"/>
          <w:sz w:val="20"/>
          <w:szCs w:val="20"/>
        </w:rPr>
        <w:t xml:space="preserve">Your telephone number can be seen by everyone you call, unless you block it. </w:t>
      </w:r>
      <w:r w:rsidRPr="00F61586">
        <w:rPr>
          <w:rFonts w:cs="Arial"/>
          <w:color w:val="000000"/>
          <w:sz w:val="20"/>
          <w:szCs w:val="20"/>
        </w:rPr>
        <w:t>Those subscribing to a service known as</w:t>
      </w:r>
      <w:r>
        <w:rPr>
          <w:rFonts w:cs="Arial"/>
          <w:color w:val="000000"/>
          <w:sz w:val="20"/>
          <w:szCs w:val="20"/>
        </w:rPr>
        <w:t xml:space="preserve"> </w:t>
      </w:r>
      <w:r w:rsidRPr="00F61586">
        <w:rPr>
          <w:rFonts w:cs="Arial"/>
          <w:b/>
          <w:bCs/>
          <w:color w:val="000000"/>
          <w:sz w:val="20"/>
          <w:szCs w:val="20"/>
        </w:rPr>
        <w:t xml:space="preserve">“Caller ID” </w:t>
      </w:r>
      <w:r w:rsidRPr="00F61586">
        <w:rPr>
          <w:rFonts w:cs="Arial"/>
          <w:color w:val="000000"/>
          <w:sz w:val="20"/>
          <w:szCs w:val="20"/>
        </w:rPr>
        <w:t xml:space="preserve">will be able to see your telephone number before they answer their telephone. It is important to note that the law guarantees you the right to decide who receives your telephone number. We also believe you should be able to choose how you would like to have your phone number </w:t>
      </w:r>
      <w:r w:rsidRPr="00F61586">
        <w:rPr>
          <w:rFonts w:cs="Arial"/>
          <w:b/>
          <w:bCs/>
          <w:color w:val="000000"/>
          <w:sz w:val="20"/>
          <w:szCs w:val="20"/>
        </w:rPr>
        <w:t xml:space="preserve">blocked </w:t>
      </w:r>
      <w:r w:rsidRPr="00F61586">
        <w:rPr>
          <w:rFonts w:cs="Arial"/>
          <w:color w:val="000000"/>
          <w:sz w:val="20"/>
          <w:szCs w:val="20"/>
        </w:rPr>
        <w:t>– your privacy is paramount. That</w:t>
      </w:r>
      <w:r>
        <w:rPr>
          <w:rFonts w:cs="Arial"/>
          <w:color w:val="000000"/>
          <w:sz w:val="20"/>
          <w:szCs w:val="20"/>
        </w:rPr>
        <w:t xml:space="preserve"> is</w:t>
      </w:r>
      <w:r w:rsidRPr="00F61586">
        <w:rPr>
          <w:rFonts w:cs="Arial"/>
          <w:color w:val="000000"/>
          <w:sz w:val="20"/>
          <w:szCs w:val="20"/>
        </w:rPr>
        <w:t xml:space="preserve"> why the law requires FREE blocking services. You have the right to choose </w:t>
      </w:r>
      <w:r w:rsidRPr="00F61586">
        <w:rPr>
          <w:rFonts w:cs="Arial"/>
          <w:b/>
          <w:bCs/>
          <w:color w:val="000000"/>
          <w:sz w:val="20"/>
          <w:szCs w:val="20"/>
        </w:rPr>
        <w:t xml:space="preserve">if, when and how </w:t>
      </w:r>
      <w:r w:rsidRPr="00F61586">
        <w:rPr>
          <w:rFonts w:cs="Arial"/>
          <w:color w:val="000000"/>
          <w:sz w:val="20"/>
          <w:szCs w:val="20"/>
        </w:rPr>
        <w:t xml:space="preserve">your number </w:t>
      </w:r>
      <w:r>
        <w:rPr>
          <w:rFonts w:cs="Arial"/>
          <w:color w:val="000000"/>
          <w:sz w:val="20"/>
          <w:szCs w:val="20"/>
        </w:rPr>
        <w:t>is displayed</w:t>
      </w:r>
      <w:r w:rsidRPr="00F61586">
        <w:rPr>
          <w:rFonts w:cs="Arial"/>
          <w:color w:val="000000"/>
          <w:sz w:val="20"/>
          <w:szCs w:val="20"/>
        </w:rPr>
        <w:t xml:space="preserve"> to those you call by selecting one of two blocking options.</w:t>
      </w:r>
    </w:p>
    <w:p w14:paraId="2310DE2A" w14:textId="77777777" w:rsidR="006B0076" w:rsidRDefault="006B0076" w:rsidP="006B0076">
      <w:pPr>
        <w:jc w:val="both"/>
        <w:rPr>
          <w:sz w:val="20"/>
          <w:szCs w:val="20"/>
        </w:rPr>
      </w:pPr>
    </w:p>
    <w:p w14:paraId="5927A6FB" w14:textId="77777777" w:rsidR="006B0076" w:rsidRDefault="006B0076" w:rsidP="006B0076">
      <w:pPr>
        <w:rPr>
          <w:rFonts w:ascii="Times New Roman" w:hAnsi="Times New Roman"/>
          <w:b/>
          <w:bCs/>
          <w:color w:val="00884F"/>
        </w:rPr>
      </w:pPr>
      <w:r w:rsidRPr="00C52671">
        <w:rPr>
          <w:rFonts w:ascii="Times New Roman" w:hAnsi="Times New Roman"/>
          <w:b/>
          <w:bCs/>
          <w:color w:val="00884F"/>
        </w:rPr>
        <w:t>COMPLETE BLOCKING:</w:t>
      </w:r>
      <w:r>
        <w:rPr>
          <w:rFonts w:ascii="Times New Roman" w:hAnsi="Times New Roman"/>
          <w:b/>
          <w:bCs/>
          <w:color w:val="00884F"/>
        </w:rPr>
        <w:t xml:space="preserve"> (</w:t>
      </w:r>
      <w:r w:rsidRPr="00C52671">
        <w:rPr>
          <w:rFonts w:ascii="Times New Roman" w:hAnsi="Times New Roman"/>
          <w:b/>
          <w:bCs/>
          <w:color w:val="00884F"/>
        </w:rPr>
        <w:t>Maximum Privacy Protection)</w:t>
      </w:r>
    </w:p>
    <w:p w14:paraId="613DCE16" w14:textId="250BADF5" w:rsidR="006B0076" w:rsidRDefault="006B0076" w:rsidP="006B0076">
      <w:pPr>
        <w:spacing w:before="60"/>
        <w:jc w:val="both"/>
        <w:rPr>
          <w:rFonts w:cs="Arial"/>
          <w:color w:val="000000"/>
          <w:sz w:val="20"/>
          <w:szCs w:val="20"/>
        </w:rPr>
      </w:pPr>
      <w:r w:rsidRPr="00F61586">
        <w:rPr>
          <w:rFonts w:cs="Arial"/>
          <w:i/>
          <w:iCs/>
          <w:color w:val="000000"/>
          <w:sz w:val="20"/>
          <w:szCs w:val="20"/>
        </w:rPr>
        <w:t xml:space="preserve">Complete Blocking </w:t>
      </w:r>
      <w:r w:rsidRPr="00F61586">
        <w:rPr>
          <w:rFonts w:cs="Arial"/>
          <w:color w:val="000000"/>
          <w:sz w:val="20"/>
          <w:szCs w:val="20"/>
        </w:rPr>
        <w:t xml:space="preserve">is a FREE service that gives you permanent control over the transmission of your telephone number. Complete blocking blocks the transmission of your telephone number on ALL the calls you place. If you choose this option, </w:t>
      </w:r>
      <w:r>
        <w:rPr>
          <w:rFonts w:cs="Arial"/>
          <w:color w:val="000000"/>
          <w:sz w:val="20"/>
          <w:szCs w:val="20"/>
        </w:rPr>
        <w:t>Ponderosa</w:t>
      </w:r>
      <w:r w:rsidRPr="00F61586">
        <w:rPr>
          <w:rFonts w:cs="Arial"/>
          <w:color w:val="000000"/>
          <w:sz w:val="20"/>
          <w:szCs w:val="20"/>
        </w:rPr>
        <w:t xml:space="preserve"> will automatically prevent your telephone number from being transmitted to the person or business </w:t>
      </w:r>
      <w:r>
        <w:rPr>
          <w:rFonts w:cs="Arial"/>
          <w:color w:val="000000"/>
          <w:sz w:val="20"/>
          <w:szCs w:val="20"/>
        </w:rPr>
        <w:t>you are</w:t>
      </w:r>
      <w:r w:rsidRPr="00F61586">
        <w:rPr>
          <w:rFonts w:cs="Arial"/>
          <w:color w:val="000000"/>
          <w:sz w:val="20"/>
          <w:szCs w:val="20"/>
        </w:rPr>
        <w:t xml:space="preserve"> calling. There is no need to enter a code before making each call. Those with Caller ID units who receive your call will see the word PRIVATE displayed. However, you can still choose to transmit your telephone number on selected calls by pressing *82 (1182 on rotary phones) before you dial.</w:t>
      </w:r>
    </w:p>
    <w:p w14:paraId="4C1D4A73" w14:textId="1ABDEB55" w:rsidR="00FD21F1" w:rsidRDefault="00FD21F1" w:rsidP="006B0076">
      <w:pPr>
        <w:spacing w:before="60"/>
        <w:jc w:val="both"/>
        <w:rPr>
          <w:rFonts w:cs="Arial"/>
          <w:color w:val="000000"/>
          <w:sz w:val="20"/>
          <w:szCs w:val="20"/>
        </w:rPr>
      </w:pPr>
    </w:p>
    <w:p w14:paraId="02F9CF49" w14:textId="77777777" w:rsidR="00FD21F1" w:rsidRDefault="00FD21F1" w:rsidP="006B0076">
      <w:pPr>
        <w:spacing w:before="60"/>
        <w:jc w:val="both"/>
        <w:rPr>
          <w:rFonts w:cs="Arial"/>
          <w:color w:val="000000"/>
          <w:sz w:val="20"/>
          <w:szCs w:val="20"/>
        </w:rPr>
      </w:pPr>
    </w:p>
    <w:p w14:paraId="53F1B968" w14:textId="7B62A897" w:rsidR="00FD21F1" w:rsidRDefault="00FD21F1" w:rsidP="006B0076">
      <w:pPr>
        <w:rPr>
          <w:rFonts w:ascii="Times New Roman" w:hAnsi="Times New Roman"/>
          <w:b/>
          <w:bCs/>
          <w:color w:val="00884F"/>
        </w:rPr>
      </w:pPr>
    </w:p>
    <w:p w14:paraId="21932553" w14:textId="77777777" w:rsidR="00FD21F1" w:rsidRDefault="00FD21F1" w:rsidP="006B0076">
      <w:pPr>
        <w:rPr>
          <w:rFonts w:ascii="Times New Roman" w:hAnsi="Times New Roman"/>
          <w:b/>
          <w:bCs/>
          <w:color w:val="00884F"/>
        </w:rPr>
        <w:sectPr w:rsidR="00FD21F1" w:rsidSect="001E3284">
          <w:pgSz w:w="12240" w:h="15840"/>
          <w:pgMar w:top="1080" w:right="1440" w:bottom="1080" w:left="1440" w:header="720" w:footer="720" w:gutter="0"/>
          <w:cols w:space="720"/>
          <w:docGrid w:linePitch="360"/>
        </w:sectPr>
      </w:pPr>
    </w:p>
    <w:p w14:paraId="12EA9295" w14:textId="4C061CFE" w:rsidR="00FD21F1" w:rsidRDefault="00FD21F1" w:rsidP="006B0076">
      <w:pPr>
        <w:rPr>
          <w:rFonts w:ascii="Times New Roman" w:hAnsi="Times New Roman"/>
          <w:b/>
          <w:bCs/>
          <w:color w:val="00884F"/>
        </w:rPr>
      </w:pPr>
    </w:p>
    <w:p w14:paraId="068BB95C" w14:textId="4A0599FF" w:rsidR="006B0076" w:rsidRDefault="006B0076" w:rsidP="006B0076">
      <w:pPr>
        <w:rPr>
          <w:rFonts w:ascii="Times New Roman" w:hAnsi="Times New Roman"/>
          <w:b/>
          <w:bCs/>
          <w:color w:val="00884F"/>
        </w:rPr>
      </w:pPr>
      <w:r w:rsidRPr="00C52671">
        <w:rPr>
          <w:rFonts w:ascii="Times New Roman" w:hAnsi="Times New Roman"/>
          <w:b/>
          <w:bCs/>
          <w:color w:val="00884F"/>
        </w:rPr>
        <w:t>SELECTIVE BLOCKING:</w:t>
      </w:r>
      <w:r w:rsidRPr="004A05E1">
        <w:rPr>
          <w:rFonts w:ascii="Times New Roman" w:hAnsi="Times New Roman"/>
          <w:b/>
          <w:bCs/>
          <w:color w:val="00884F"/>
        </w:rPr>
        <w:t xml:space="preserve"> </w:t>
      </w:r>
      <w:r w:rsidRPr="00C52671">
        <w:rPr>
          <w:rFonts w:ascii="Times New Roman" w:hAnsi="Times New Roman"/>
          <w:b/>
          <w:bCs/>
          <w:color w:val="00884F"/>
        </w:rPr>
        <w:t>(Minimum Privacy Protection)</w:t>
      </w:r>
    </w:p>
    <w:p w14:paraId="3952AD41" w14:textId="2E3830DB" w:rsidR="006B0076" w:rsidRDefault="006B0076" w:rsidP="006B0076">
      <w:pPr>
        <w:spacing w:before="60"/>
        <w:rPr>
          <w:rFonts w:cs="Arial"/>
          <w:color w:val="000000"/>
          <w:sz w:val="20"/>
          <w:szCs w:val="20"/>
        </w:rPr>
      </w:pPr>
      <w:r w:rsidRPr="00F61586">
        <w:rPr>
          <w:rFonts w:cs="Arial"/>
          <w:i/>
          <w:iCs/>
          <w:color w:val="000000"/>
          <w:sz w:val="20"/>
          <w:szCs w:val="20"/>
        </w:rPr>
        <w:t xml:space="preserve">Selective Blocking </w:t>
      </w:r>
      <w:r w:rsidRPr="00F61586">
        <w:rPr>
          <w:rFonts w:cs="Arial"/>
          <w:color w:val="000000"/>
          <w:sz w:val="20"/>
          <w:szCs w:val="20"/>
        </w:rPr>
        <w:t>is a FREE service that blocks your number from being transmitted and/or seen on the Caller ID units on a per call basis. If you choose this option, you must press a code before you make each call to block transmission of your telephone number. Press *67 (1167 on rotary phones) before dial</w:t>
      </w:r>
      <w:r w:rsidR="00077EC0">
        <w:rPr>
          <w:rFonts w:cs="Arial"/>
          <w:color w:val="000000"/>
          <w:sz w:val="20"/>
          <w:szCs w:val="20"/>
        </w:rPr>
        <w:t>ing</w:t>
      </w:r>
      <w:r w:rsidRPr="00F61586">
        <w:rPr>
          <w:rFonts w:cs="Arial"/>
          <w:color w:val="000000"/>
          <w:sz w:val="20"/>
          <w:szCs w:val="20"/>
        </w:rPr>
        <w:t xml:space="preserve"> your call, and your telephone number will not be sent to the person or business </w:t>
      </w:r>
      <w:r>
        <w:rPr>
          <w:rFonts w:cs="Arial"/>
          <w:color w:val="000000"/>
          <w:sz w:val="20"/>
          <w:szCs w:val="20"/>
        </w:rPr>
        <w:t>you are</w:t>
      </w:r>
      <w:r w:rsidRPr="00F61586">
        <w:rPr>
          <w:rFonts w:cs="Arial"/>
          <w:color w:val="000000"/>
          <w:sz w:val="20"/>
          <w:szCs w:val="20"/>
        </w:rPr>
        <w:t xml:space="preserve"> calling. Those with Caller ID units who receive your call will see the word PRIVATE displayed. If you do not select a blocking option, you will be assigned </w:t>
      </w:r>
      <w:r w:rsidRPr="00A46720">
        <w:rPr>
          <w:rFonts w:cs="Arial"/>
          <w:i/>
          <w:iCs/>
          <w:color w:val="000000"/>
          <w:sz w:val="20"/>
          <w:szCs w:val="20"/>
        </w:rPr>
        <w:t>Selective Blocking</w:t>
      </w:r>
      <w:r w:rsidRPr="00F61586">
        <w:rPr>
          <w:rFonts w:cs="Arial"/>
          <w:color w:val="000000"/>
          <w:sz w:val="20"/>
          <w:szCs w:val="20"/>
        </w:rPr>
        <w:t>.</w:t>
      </w:r>
    </w:p>
    <w:p w14:paraId="33CD5E3F" w14:textId="7FAA5F35" w:rsidR="004A05E1" w:rsidRDefault="004A05E1" w:rsidP="004A05E1">
      <w:pPr>
        <w:spacing w:before="120"/>
        <w:jc w:val="both"/>
        <w:rPr>
          <w:sz w:val="20"/>
          <w:szCs w:val="20"/>
        </w:rPr>
      </w:pPr>
      <w:r w:rsidRPr="00F1467B">
        <w:rPr>
          <w:rFonts w:ascii="Times New Roman" w:hAnsi="Times New Roman" w:cs="Times New Roman"/>
          <w:b/>
          <w:bCs/>
          <w:color w:val="00884F"/>
        </w:rPr>
        <w:t xml:space="preserve">Important Note: </w:t>
      </w:r>
      <w:r w:rsidRPr="00F1467B">
        <w:rPr>
          <w:sz w:val="20"/>
          <w:szCs w:val="20"/>
        </w:rPr>
        <w:t>Caller ID Blocking may not work on interstate calls. You cannot block transmission of your telephone number for calls to 9-1-1, 800</w:t>
      </w:r>
      <w:r w:rsidR="001936E1">
        <w:rPr>
          <w:sz w:val="20"/>
          <w:szCs w:val="20"/>
        </w:rPr>
        <w:t>/833</w:t>
      </w:r>
      <w:r w:rsidRPr="00F1467B">
        <w:rPr>
          <w:sz w:val="20"/>
          <w:szCs w:val="20"/>
        </w:rPr>
        <w:t>/</w:t>
      </w:r>
      <w:r>
        <w:rPr>
          <w:sz w:val="20"/>
          <w:szCs w:val="20"/>
        </w:rPr>
        <w:t>844/</w:t>
      </w:r>
      <w:r w:rsidRPr="00F1467B">
        <w:rPr>
          <w:sz w:val="20"/>
          <w:szCs w:val="20"/>
        </w:rPr>
        <w:t xml:space="preserve">888/877/866/855 and 900 area code services, regardless of the blocking option you choose. If, for some reason, you want to report an emergency without having your number displayed, you should call the agency’s seven-digit number instead of 9-1-1. If the number you are calling from is not equipped with </w:t>
      </w:r>
      <w:r w:rsidRPr="00A46720">
        <w:rPr>
          <w:i/>
          <w:iCs/>
          <w:sz w:val="20"/>
          <w:szCs w:val="20"/>
        </w:rPr>
        <w:t>Complete Blocking</w:t>
      </w:r>
      <w:r w:rsidRPr="00F1467B">
        <w:rPr>
          <w:sz w:val="20"/>
          <w:szCs w:val="20"/>
        </w:rPr>
        <w:t>, you will need to press *67 (or 1167 on a rotary phone)</w:t>
      </w:r>
      <w:r>
        <w:rPr>
          <w:sz w:val="20"/>
          <w:szCs w:val="20"/>
        </w:rPr>
        <w:t xml:space="preserve"> </w:t>
      </w:r>
      <w:r w:rsidRPr="00F1467B">
        <w:rPr>
          <w:sz w:val="20"/>
          <w:szCs w:val="20"/>
        </w:rPr>
        <w:t>before dial</w:t>
      </w:r>
      <w:r w:rsidR="006541B8">
        <w:rPr>
          <w:sz w:val="20"/>
          <w:szCs w:val="20"/>
        </w:rPr>
        <w:t>ing</w:t>
      </w:r>
      <w:r w:rsidRPr="00F1467B">
        <w:rPr>
          <w:sz w:val="20"/>
          <w:szCs w:val="20"/>
        </w:rPr>
        <w:t xml:space="preserve"> the agency’s phone number </w:t>
      </w:r>
      <w:proofErr w:type="gramStart"/>
      <w:r w:rsidRPr="00F1467B">
        <w:rPr>
          <w:sz w:val="20"/>
          <w:szCs w:val="20"/>
        </w:rPr>
        <w:t>in order to</w:t>
      </w:r>
      <w:proofErr w:type="gramEnd"/>
      <w:r w:rsidRPr="00F1467B">
        <w:rPr>
          <w:sz w:val="20"/>
          <w:szCs w:val="20"/>
        </w:rPr>
        <w:t xml:space="preserve"> block your number from being shown.</w:t>
      </w:r>
    </w:p>
    <w:p w14:paraId="68A5633D" w14:textId="2B658194" w:rsidR="004A05E1" w:rsidRDefault="00A736D4" w:rsidP="00453FB6">
      <w:pPr>
        <w:spacing w:before="60"/>
        <w:jc w:val="both"/>
        <w:rPr>
          <w:rFonts w:cs="Arial"/>
          <w:color w:val="000000"/>
          <w:sz w:val="20"/>
          <w:szCs w:val="20"/>
        </w:rPr>
      </w:pPr>
      <w:r w:rsidRPr="00F61586">
        <w:rPr>
          <w:rFonts w:cs="Arial"/>
          <w:color w:val="000000"/>
          <w:sz w:val="20"/>
          <w:szCs w:val="20"/>
        </w:rPr>
        <w:t>If you have questions about your choices or the effect any of these services may</w:t>
      </w:r>
      <w:r>
        <w:rPr>
          <w:rFonts w:cs="Arial"/>
          <w:color w:val="000000"/>
          <w:sz w:val="20"/>
          <w:szCs w:val="20"/>
        </w:rPr>
        <w:t xml:space="preserve"> </w:t>
      </w:r>
      <w:r w:rsidRPr="00F61586">
        <w:rPr>
          <w:rFonts w:cs="Arial"/>
          <w:color w:val="000000"/>
          <w:sz w:val="20"/>
          <w:szCs w:val="20"/>
        </w:rPr>
        <w:t xml:space="preserve">have upon your privacy, please call </w:t>
      </w:r>
      <w:ins w:id="84" w:author="Kwok, Joyce" w:date="2024-11-21T13:50:00Z" w16du:dateUtc="2024-11-21T21:50:00Z">
        <w:r w:rsidR="00CA1712">
          <w:rPr>
            <w:sz w:val="20"/>
            <w:szCs w:val="20"/>
          </w:rPr>
          <w:t>Ponderosa</w:t>
        </w:r>
        <w:r w:rsidR="00CA1712" w:rsidRPr="003D2036">
          <w:rPr>
            <w:sz w:val="20"/>
            <w:szCs w:val="20"/>
          </w:rPr>
          <w:t xml:space="preserve"> at </w:t>
        </w:r>
        <w:r w:rsidR="00CA1712">
          <w:rPr>
            <w:sz w:val="20"/>
            <w:szCs w:val="20"/>
          </w:rPr>
          <w:t>1-</w:t>
        </w:r>
        <w:r w:rsidR="00CA1712" w:rsidRPr="003D2036">
          <w:rPr>
            <w:sz w:val="20"/>
            <w:szCs w:val="20"/>
          </w:rPr>
          <w:t>559-868-6000 or toll free</w:t>
        </w:r>
        <w:r w:rsidR="00CA1712">
          <w:rPr>
            <w:sz w:val="20"/>
            <w:szCs w:val="20"/>
          </w:rPr>
          <w:t xml:space="preserve"> within California at</w:t>
        </w:r>
        <w:r w:rsidR="00CA1712" w:rsidRPr="003D2036">
          <w:rPr>
            <w:sz w:val="20"/>
            <w:szCs w:val="20"/>
          </w:rPr>
          <w:t xml:space="preserve"> 1-800-682-1878</w:t>
        </w:r>
      </w:ins>
      <w:del w:id="85" w:author="Kwok, Joyce" w:date="2024-11-21T13:50:00Z" w16du:dateUtc="2024-11-21T21:50:00Z">
        <w:r w:rsidDel="00CA1712">
          <w:rPr>
            <w:rFonts w:cs="Arial"/>
            <w:color w:val="000000"/>
            <w:sz w:val="20"/>
            <w:szCs w:val="20"/>
          </w:rPr>
          <w:delText>Ponderosa</w:delText>
        </w:r>
        <w:r w:rsidRPr="00F61586" w:rsidDel="00CA1712">
          <w:rPr>
            <w:rFonts w:cs="Arial"/>
            <w:color w:val="000000"/>
            <w:sz w:val="20"/>
            <w:szCs w:val="20"/>
          </w:rPr>
          <w:delText xml:space="preserve"> at</w:delText>
        </w:r>
        <w:r w:rsidDel="00CA1712">
          <w:rPr>
            <w:rFonts w:cs="Arial"/>
            <w:color w:val="000000"/>
            <w:sz w:val="20"/>
            <w:szCs w:val="20"/>
          </w:rPr>
          <w:delText xml:space="preserve"> </w:delText>
        </w:r>
        <w:r w:rsidRPr="00F61586" w:rsidDel="00CA1712">
          <w:rPr>
            <w:rFonts w:cs="Arial"/>
            <w:color w:val="000000"/>
            <w:sz w:val="20"/>
            <w:szCs w:val="20"/>
          </w:rPr>
          <w:delText>1-800-682-1878 or 559-868-6000</w:delText>
        </w:r>
      </w:del>
      <w:r w:rsidRPr="00F61586">
        <w:rPr>
          <w:rFonts w:cs="Arial"/>
          <w:color w:val="000000"/>
          <w:sz w:val="20"/>
          <w:szCs w:val="20"/>
        </w:rPr>
        <w:t>.</w:t>
      </w:r>
    </w:p>
    <w:p w14:paraId="2BDCF886" w14:textId="77777777" w:rsidR="00A736D4" w:rsidRPr="004A05E1" w:rsidRDefault="00A736D4" w:rsidP="00453FB6">
      <w:pPr>
        <w:spacing w:before="60"/>
        <w:jc w:val="both"/>
        <w:rPr>
          <w:rFonts w:cs="Arial"/>
          <w:color w:val="000000"/>
          <w:sz w:val="20"/>
          <w:szCs w:val="20"/>
        </w:rPr>
      </w:pPr>
      <w:r w:rsidRPr="00F61586">
        <w:rPr>
          <w:rFonts w:cs="Arial"/>
          <w:color w:val="000000"/>
          <w:sz w:val="20"/>
          <w:szCs w:val="20"/>
        </w:rPr>
        <w:t>If you do not receive a satisfactory response from us, you may contact the California Public Utilities Commission (CPUC) at</w:t>
      </w:r>
      <w:r>
        <w:rPr>
          <w:rFonts w:cs="Arial"/>
          <w:color w:val="000000"/>
          <w:sz w:val="20"/>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9340"/>
      </w:tblGrid>
      <w:tr w:rsidR="00A736D4" w:rsidRPr="00130531" w14:paraId="2DD2DE1E" w14:textId="77777777" w:rsidTr="00A736D4">
        <w:trPr>
          <w:trHeight w:val="555"/>
        </w:trPr>
        <w:tc>
          <w:tcPr>
            <w:tcW w:w="9340" w:type="dxa"/>
            <w:tcBorders>
              <w:top w:val="nil"/>
              <w:left w:val="nil"/>
              <w:bottom w:val="nil"/>
              <w:right w:val="nil"/>
            </w:tcBorders>
          </w:tcPr>
          <w:p w14:paraId="4889B064" w14:textId="309A119F" w:rsidR="00031930" w:rsidRPr="00A46720" w:rsidRDefault="00031930" w:rsidP="00A46720">
            <w:pPr>
              <w:spacing w:before="120"/>
              <w:rPr>
                <w:rFonts w:cs="Arial"/>
                <w:color w:val="000000"/>
                <w:sz w:val="20"/>
                <w:szCs w:val="20"/>
              </w:rPr>
            </w:pPr>
            <w:r w:rsidRPr="00A46720">
              <w:rPr>
                <w:rFonts w:cs="Arial"/>
                <w:color w:val="000000"/>
                <w:sz w:val="20"/>
                <w:szCs w:val="20"/>
              </w:rPr>
              <w:t>California Public Utilities Commission</w:t>
            </w:r>
            <w:r w:rsidR="00A736D4" w:rsidRPr="00A46720">
              <w:rPr>
                <w:rFonts w:cs="Arial"/>
                <w:color w:val="000000"/>
                <w:sz w:val="20"/>
                <w:szCs w:val="20"/>
              </w:rPr>
              <w:t xml:space="preserve"> </w:t>
            </w:r>
          </w:p>
          <w:p w14:paraId="5736EC98" w14:textId="326B4A94" w:rsidR="00A736D4" w:rsidRPr="00A46720" w:rsidRDefault="00A736D4" w:rsidP="00A46720">
            <w:pPr>
              <w:jc w:val="both"/>
              <w:rPr>
                <w:rFonts w:cs="Arial"/>
                <w:color w:val="000000"/>
                <w:sz w:val="20"/>
                <w:szCs w:val="20"/>
              </w:rPr>
            </w:pPr>
            <w:r w:rsidRPr="00A46720">
              <w:rPr>
                <w:rFonts w:cs="Arial"/>
                <w:color w:val="000000"/>
                <w:sz w:val="20"/>
                <w:szCs w:val="20"/>
              </w:rPr>
              <w:t>Consumer Affairs Branch</w:t>
            </w:r>
          </w:p>
          <w:p w14:paraId="711F5ABB" w14:textId="77777777" w:rsidR="00A736D4" w:rsidRPr="00A46720" w:rsidRDefault="00A736D4" w:rsidP="00A46720">
            <w:pPr>
              <w:jc w:val="both"/>
              <w:rPr>
                <w:rFonts w:cs="Arial"/>
                <w:color w:val="000000"/>
                <w:sz w:val="20"/>
                <w:szCs w:val="20"/>
              </w:rPr>
            </w:pPr>
            <w:r w:rsidRPr="00A46720">
              <w:rPr>
                <w:rFonts w:cs="Arial"/>
                <w:color w:val="000000"/>
                <w:sz w:val="20"/>
                <w:szCs w:val="20"/>
              </w:rPr>
              <w:t>505 Van Ness Avenue, Room 2003</w:t>
            </w:r>
          </w:p>
          <w:p w14:paraId="5AE8BE21" w14:textId="77777777" w:rsidR="00A736D4" w:rsidRPr="00A46720" w:rsidRDefault="00A736D4" w:rsidP="00A46720">
            <w:pPr>
              <w:jc w:val="both"/>
              <w:rPr>
                <w:rFonts w:cs="Arial"/>
                <w:color w:val="000000"/>
                <w:sz w:val="20"/>
                <w:szCs w:val="20"/>
              </w:rPr>
            </w:pPr>
            <w:r w:rsidRPr="00A46720">
              <w:rPr>
                <w:rFonts w:cs="Arial"/>
                <w:color w:val="000000"/>
                <w:sz w:val="20"/>
                <w:szCs w:val="20"/>
              </w:rPr>
              <w:t>San Francisco, CA 94102-3298</w:t>
            </w:r>
          </w:p>
        </w:tc>
      </w:tr>
      <w:tr w:rsidR="00A736D4" w:rsidRPr="00130531" w14:paraId="4B8CA665" w14:textId="77777777" w:rsidTr="00A736D4">
        <w:trPr>
          <w:trHeight w:val="174"/>
        </w:trPr>
        <w:tc>
          <w:tcPr>
            <w:tcW w:w="9340" w:type="dxa"/>
            <w:tcBorders>
              <w:top w:val="nil"/>
              <w:left w:val="nil"/>
              <w:bottom w:val="nil"/>
              <w:right w:val="nil"/>
            </w:tcBorders>
          </w:tcPr>
          <w:p w14:paraId="0D9FEE7B" w14:textId="2C144D7D" w:rsidR="00A736D4" w:rsidRPr="00130531" w:rsidRDefault="00A736D4" w:rsidP="00E07331">
            <w:pPr>
              <w:jc w:val="both"/>
              <w:rPr>
                <w:rFonts w:cs="Arial"/>
                <w:color w:val="000000"/>
                <w:sz w:val="20"/>
                <w:szCs w:val="20"/>
              </w:rPr>
            </w:pPr>
            <w:r w:rsidRPr="00130531">
              <w:rPr>
                <w:rFonts w:cs="Arial"/>
                <w:color w:val="000000"/>
                <w:sz w:val="20"/>
                <w:szCs w:val="20"/>
              </w:rPr>
              <w:t>Telephone: 1-800-649-7570 (M</w:t>
            </w:r>
            <w:r w:rsidR="00031930">
              <w:rPr>
                <w:rFonts w:cs="Arial"/>
                <w:color w:val="000000"/>
                <w:sz w:val="20"/>
                <w:szCs w:val="20"/>
              </w:rPr>
              <w:t>onday</w:t>
            </w:r>
            <w:r w:rsidR="00A92428">
              <w:rPr>
                <w:rFonts w:cs="Arial"/>
                <w:color w:val="000000"/>
                <w:sz w:val="20"/>
                <w:szCs w:val="20"/>
              </w:rPr>
              <w:t xml:space="preserve"> – </w:t>
            </w:r>
            <w:r w:rsidRPr="00130531">
              <w:rPr>
                <w:rFonts w:cs="Arial"/>
                <w:color w:val="000000"/>
                <w:sz w:val="20"/>
                <w:szCs w:val="20"/>
              </w:rPr>
              <w:t>F</w:t>
            </w:r>
            <w:r w:rsidR="00031930">
              <w:rPr>
                <w:rFonts w:cs="Arial"/>
                <w:color w:val="000000"/>
                <w:sz w:val="20"/>
                <w:szCs w:val="20"/>
              </w:rPr>
              <w:t>riday</w:t>
            </w:r>
            <w:r w:rsidR="00A92428">
              <w:rPr>
                <w:rFonts w:cs="Arial"/>
                <w:color w:val="000000"/>
                <w:sz w:val="20"/>
                <w:szCs w:val="20"/>
              </w:rPr>
              <w:t>,</w:t>
            </w:r>
            <w:r w:rsidRPr="00130531">
              <w:rPr>
                <w:rFonts w:cs="Arial"/>
                <w:color w:val="000000"/>
                <w:sz w:val="20"/>
                <w:szCs w:val="20"/>
              </w:rPr>
              <w:t xml:space="preserve"> </w:t>
            </w:r>
            <w:r>
              <w:rPr>
                <w:rFonts w:cs="Arial"/>
                <w:color w:val="000000"/>
                <w:sz w:val="20"/>
                <w:szCs w:val="20"/>
              </w:rPr>
              <w:t>8</w:t>
            </w:r>
            <w:r w:rsidRPr="00130531">
              <w:rPr>
                <w:rFonts w:cs="Arial"/>
                <w:color w:val="000000"/>
                <w:sz w:val="20"/>
                <w:szCs w:val="20"/>
              </w:rPr>
              <w:t>:</w:t>
            </w:r>
            <w:r>
              <w:rPr>
                <w:rFonts w:cs="Arial"/>
                <w:color w:val="000000"/>
                <w:sz w:val="20"/>
                <w:szCs w:val="20"/>
              </w:rPr>
              <w:t>3</w:t>
            </w:r>
            <w:r w:rsidRPr="00130531">
              <w:rPr>
                <w:rFonts w:cs="Arial"/>
                <w:color w:val="000000"/>
                <w:sz w:val="20"/>
                <w:szCs w:val="20"/>
              </w:rPr>
              <w:t xml:space="preserve">0 a.m. – </w:t>
            </w:r>
            <w:r>
              <w:rPr>
                <w:rFonts w:cs="Arial"/>
                <w:color w:val="000000"/>
                <w:sz w:val="20"/>
                <w:szCs w:val="20"/>
              </w:rPr>
              <w:t>4</w:t>
            </w:r>
            <w:r w:rsidRPr="00130531">
              <w:rPr>
                <w:rFonts w:cs="Arial"/>
                <w:color w:val="000000"/>
                <w:sz w:val="20"/>
                <w:szCs w:val="20"/>
              </w:rPr>
              <w:t>:</w:t>
            </w:r>
            <w:r>
              <w:rPr>
                <w:rFonts w:cs="Arial"/>
                <w:color w:val="000000"/>
                <w:sz w:val="20"/>
                <w:szCs w:val="20"/>
              </w:rPr>
              <w:t>3</w:t>
            </w:r>
            <w:r w:rsidRPr="00130531">
              <w:rPr>
                <w:rFonts w:cs="Arial"/>
                <w:color w:val="000000"/>
                <w:sz w:val="20"/>
                <w:szCs w:val="20"/>
              </w:rPr>
              <w:t>0 p.m.)</w:t>
            </w:r>
          </w:p>
        </w:tc>
      </w:tr>
      <w:tr w:rsidR="00A736D4" w:rsidRPr="00130531" w14:paraId="1F67E14B" w14:textId="77777777" w:rsidTr="00A736D4">
        <w:trPr>
          <w:trHeight w:val="185"/>
        </w:trPr>
        <w:tc>
          <w:tcPr>
            <w:tcW w:w="9340" w:type="dxa"/>
            <w:tcBorders>
              <w:top w:val="nil"/>
              <w:left w:val="nil"/>
              <w:bottom w:val="nil"/>
              <w:right w:val="nil"/>
            </w:tcBorders>
          </w:tcPr>
          <w:p w14:paraId="6DD855FE" w14:textId="77777777" w:rsidR="00A736D4" w:rsidRPr="00130531" w:rsidRDefault="00A736D4" w:rsidP="00E07331">
            <w:pPr>
              <w:jc w:val="both"/>
              <w:rPr>
                <w:rFonts w:cs="Arial"/>
                <w:color w:val="000000"/>
                <w:sz w:val="20"/>
                <w:szCs w:val="20"/>
              </w:rPr>
            </w:pPr>
            <w:r w:rsidRPr="00130531">
              <w:rPr>
                <w:rFonts w:cs="Arial"/>
                <w:color w:val="000000"/>
                <w:sz w:val="20"/>
                <w:szCs w:val="20"/>
              </w:rPr>
              <w:t xml:space="preserve">TTY: </w:t>
            </w:r>
            <w:r>
              <w:rPr>
                <w:rFonts w:cs="Arial"/>
                <w:color w:val="000000"/>
                <w:sz w:val="20"/>
                <w:szCs w:val="20"/>
              </w:rPr>
              <w:t xml:space="preserve"> 7-1-1 or 1-800-735-2929</w:t>
            </w:r>
          </w:p>
        </w:tc>
      </w:tr>
      <w:tr w:rsidR="00A736D4" w:rsidRPr="00C560C5" w14:paraId="3C57BF27" w14:textId="77777777" w:rsidTr="00A736D4">
        <w:trPr>
          <w:trHeight w:val="174"/>
        </w:trPr>
        <w:tc>
          <w:tcPr>
            <w:tcW w:w="9340" w:type="dxa"/>
            <w:tcBorders>
              <w:top w:val="nil"/>
              <w:left w:val="nil"/>
              <w:bottom w:val="nil"/>
              <w:right w:val="nil"/>
            </w:tcBorders>
          </w:tcPr>
          <w:p w14:paraId="008C1FA3" w14:textId="3C7B31E9" w:rsidR="000531CB" w:rsidRDefault="00A736D4" w:rsidP="00E07331">
            <w:pPr>
              <w:jc w:val="both"/>
              <w:rPr>
                <w:rFonts w:cs="Arial"/>
                <w:sz w:val="20"/>
                <w:szCs w:val="20"/>
              </w:rPr>
            </w:pPr>
            <w:r w:rsidRPr="00F61586">
              <w:rPr>
                <w:rFonts w:cs="Arial"/>
                <w:sz w:val="20"/>
                <w:szCs w:val="20"/>
              </w:rPr>
              <w:t>E-mail:</w:t>
            </w:r>
            <w:r w:rsidR="000531CB">
              <w:rPr>
                <w:rFonts w:cs="Arial"/>
                <w:sz w:val="20"/>
                <w:szCs w:val="20"/>
              </w:rPr>
              <w:t xml:space="preserve"> </w:t>
            </w:r>
            <w:r w:rsidR="000531CB" w:rsidRPr="00B352FF">
              <w:rPr>
                <w:rFonts w:cs="Arial"/>
                <w:sz w:val="20"/>
                <w:szCs w:val="20"/>
              </w:rPr>
              <w:t xml:space="preserve"> </w:t>
            </w:r>
            <w:ins w:id="86" w:author="Kwok, Joyce" w:date="2024-11-21T14:00:00Z" w16du:dateUtc="2024-11-21T22:00:00Z">
              <w:r w:rsidR="0013558A">
                <w:rPr>
                  <w:rFonts w:cs="Arial"/>
                  <w:sz w:val="20"/>
                  <w:szCs w:val="20"/>
                </w:rPr>
                <w:fldChar w:fldCharType="begin"/>
              </w:r>
              <w:r w:rsidR="0013558A">
                <w:rPr>
                  <w:rFonts w:cs="Arial"/>
                  <w:sz w:val="20"/>
                  <w:szCs w:val="20"/>
                </w:rPr>
                <w:instrText>HYPERLINK "mailto:consumer-affairs@cpuc.ca.gov"</w:instrText>
              </w:r>
              <w:r w:rsidR="0013558A">
                <w:rPr>
                  <w:rFonts w:cs="Arial"/>
                  <w:sz w:val="20"/>
                  <w:szCs w:val="20"/>
                </w:rPr>
              </w:r>
              <w:r w:rsidR="0013558A">
                <w:rPr>
                  <w:rFonts w:cs="Arial"/>
                  <w:sz w:val="20"/>
                  <w:szCs w:val="20"/>
                </w:rPr>
                <w:fldChar w:fldCharType="separate"/>
              </w:r>
              <w:r w:rsidR="000531CB" w:rsidRPr="0013558A">
                <w:rPr>
                  <w:rStyle w:val="Hyperlink"/>
                  <w:rFonts w:cs="Arial"/>
                  <w:sz w:val="20"/>
                  <w:szCs w:val="20"/>
                </w:rPr>
                <w:t>consumer-affairs@cpuc.ca.gov</w:t>
              </w:r>
              <w:r w:rsidR="0013558A">
                <w:rPr>
                  <w:rFonts w:cs="Arial"/>
                  <w:sz w:val="20"/>
                  <w:szCs w:val="20"/>
                </w:rPr>
                <w:fldChar w:fldCharType="end"/>
              </w:r>
            </w:ins>
          </w:p>
          <w:p w14:paraId="6F3AC300" w14:textId="732ABF70" w:rsidR="00A736D4" w:rsidRPr="00D00FBE" w:rsidRDefault="000531CB" w:rsidP="00E07331">
            <w:pPr>
              <w:jc w:val="both"/>
              <w:rPr>
                <w:rFonts w:cs="Arial"/>
                <w:sz w:val="20"/>
                <w:szCs w:val="20"/>
              </w:rPr>
            </w:pPr>
            <w:r>
              <w:rPr>
                <w:rFonts w:cs="Arial"/>
                <w:sz w:val="20"/>
                <w:szCs w:val="20"/>
              </w:rPr>
              <w:t xml:space="preserve">Internet: </w:t>
            </w:r>
            <w:ins w:id="87" w:author="Kwok, Joyce" w:date="2024-11-21T14:00:00Z" w16du:dateUtc="2024-11-21T22:00:00Z">
              <w:r w:rsidR="0013558A">
                <w:rPr>
                  <w:rStyle w:val="Hyperlink"/>
                  <w:color w:val="auto"/>
                  <w:sz w:val="20"/>
                  <w:szCs w:val="20"/>
                </w:rPr>
                <w:fldChar w:fldCharType="begin"/>
              </w:r>
            </w:ins>
            <w:ins w:id="88" w:author="Kwok, Joyce" w:date="2024-11-21T14:01:00Z" w16du:dateUtc="2024-11-21T22:01:00Z">
              <w:r w:rsidR="0013558A">
                <w:rPr>
                  <w:rStyle w:val="Hyperlink"/>
                  <w:color w:val="auto"/>
                  <w:sz w:val="20"/>
                  <w:szCs w:val="20"/>
                </w:rPr>
                <w:instrText>HYPERLINK "https://www.cpuc.ca.gov/consumer-support/file-a-complaint/utility-complaint/how-the-consumer-affairs-branch-can-help"</w:instrText>
              </w:r>
            </w:ins>
            <w:ins w:id="89" w:author="Kwok, Joyce" w:date="2024-11-21T14:00:00Z" w16du:dateUtc="2024-11-21T22:00:00Z">
              <w:r w:rsidR="0013558A">
                <w:rPr>
                  <w:rStyle w:val="Hyperlink"/>
                  <w:color w:val="auto"/>
                  <w:sz w:val="20"/>
                  <w:szCs w:val="20"/>
                </w:rPr>
              </w:r>
              <w:r w:rsidR="0013558A">
                <w:rPr>
                  <w:rStyle w:val="Hyperlink"/>
                  <w:color w:val="auto"/>
                  <w:sz w:val="20"/>
                  <w:szCs w:val="20"/>
                </w:rPr>
                <w:fldChar w:fldCharType="separate"/>
              </w:r>
            </w:ins>
            <w:ins w:id="90" w:author="Kwok, Joyce" w:date="2024-11-21T14:01:00Z" w16du:dateUtc="2024-11-21T22:01:00Z">
              <w:r w:rsidR="0013558A">
                <w:rPr>
                  <w:rStyle w:val="Hyperlink"/>
                  <w:sz w:val="20"/>
                  <w:szCs w:val="20"/>
                </w:rPr>
                <w:t>cpuc.ca.gov/consumer-support/file-a-complaint/utility-complaint/</w:t>
              </w:r>
            </w:ins>
            <w:ins w:id="91" w:author="Kwok, Joyce" w:date="2024-11-21T14:00:00Z" w16du:dateUtc="2024-11-21T22:00:00Z">
              <w:r w:rsidR="0013558A">
                <w:rPr>
                  <w:rStyle w:val="Hyperlink"/>
                  <w:color w:val="auto"/>
                  <w:sz w:val="20"/>
                  <w:szCs w:val="20"/>
                </w:rPr>
                <w:fldChar w:fldCharType="end"/>
              </w:r>
            </w:ins>
            <w:r w:rsidR="000119D3" w:rsidRPr="00EF0451">
              <w:rPr>
                <w:rStyle w:val="Hyperlink"/>
                <w:color w:val="auto"/>
                <w:sz w:val="20"/>
                <w:szCs w:val="20"/>
              </w:rPr>
              <w:t xml:space="preserve"> </w:t>
            </w:r>
          </w:p>
        </w:tc>
      </w:tr>
    </w:tbl>
    <w:p w14:paraId="5E34E18A" w14:textId="77777777" w:rsidR="00844A74" w:rsidRPr="00453FB6" w:rsidRDefault="00844A74" w:rsidP="00453FB6">
      <w:pPr>
        <w:pStyle w:val="ListParagraph"/>
        <w:spacing w:before="120"/>
        <w:ind w:left="360"/>
        <w:jc w:val="both"/>
        <w:rPr>
          <w:rFonts w:cs="Arial"/>
          <w:color w:val="000000"/>
          <w:sz w:val="20"/>
          <w:szCs w:val="20"/>
        </w:rPr>
      </w:pPr>
    </w:p>
    <w:p w14:paraId="530B7F1C" w14:textId="77777777" w:rsidR="006B0076" w:rsidRDefault="006B0076" w:rsidP="006B0076">
      <w:pPr>
        <w:tabs>
          <w:tab w:val="left" w:pos="2011"/>
        </w:tabs>
        <w:rPr>
          <w:rFonts w:ascii="Times New Roman" w:hAnsi="Times New Roman"/>
          <w:b/>
          <w:bCs/>
          <w:color w:val="00884F"/>
        </w:rPr>
      </w:pPr>
      <w:r w:rsidRPr="000A0558">
        <w:rPr>
          <w:rFonts w:ascii="Times New Roman" w:hAnsi="Times New Roman"/>
          <w:b/>
          <w:bCs/>
          <w:color w:val="00884F"/>
        </w:rPr>
        <w:t>900 or 976 Pay-Per-Call Billing Rights Statement</w:t>
      </w:r>
    </w:p>
    <w:p w14:paraId="7B1829EA" w14:textId="37C2272E" w:rsidR="006B0076" w:rsidRDefault="006B0076" w:rsidP="00602D62">
      <w:pPr>
        <w:spacing w:before="60"/>
        <w:jc w:val="both"/>
        <w:rPr>
          <w:sz w:val="20"/>
          <w:szCs w:val="20"/>
        </w:rPr>
      </w:pPr>
      <w:r w:rsidRPr="00F61586">
        <w:rPr>
          <w:rFonts w:cs="Arial"/>
          <w:color w:val="000000"/>
          <w:sz w:val="20"/>
          <w:szCs w:val="20"/>
        </w:rPr>
        <w:t xml:space="preserve">The following consumer rights are provided under the Federal Telephone Disclosure and Dispute Resolution Act: You have the right not to be billed for pay-per-call services not offered in compliance with Federal Laws and Regulations. Failure to pay Legitimate 900 or California 976 charges may result in INVOLUNTARY BLOCKING OF YOUR ACCESS TO 900 OR 976 SERVICES. You may receive a one-time waiver of charges for the first occasion of inadvertent, mistaken, or unauthorized use of 900/976 services originating in California. Your local and </w:t>
      </w:r>
      <w:proofErr w:type="gramStart"/>
      <w:r w:rsidRPr="00F61586">
        <w:rPr>
          <w:rFonts w:cs="Arial"/>
          <w:color w:val="000000"/>
          <w:sz w:val="20"/>
          <w:szCs w:val="20"/>
        </w:rPr>
        <w:t>long distance</w:t>
      </w:r>
      <w:proofErr w:type="gramEnd"/>
      <w:r w:rsidRPr="00F61586">
        <w:rPr>
          <w:rFonts w:cs="Arial"/>
          <w:color w:val="000000"/>
          <w:sz w:val="20"/>
          <w:szCs w:val="20"/>
        </w:rPr>
        <w:t xml:space="preserve"> service CANNOT BE DISCONNECTED </w:t>
      </w:r>
      <w:proofErr w:type="gramStart"/>
      <w:r w:rsidRPr="00F61586">
        <w:rPr>
          <w:rFonts w:cs="Arial"/>
          <w:color w:val="000000"/>
          <w:sz w:val="20"/>
          <w:szCs w:val="20"/>
        </w:rPr>
        <w:t>as a result of</w:t>
      </w:r>
      <w:proofErr w:type="gramEnd"/>
      <w:r w:rsidRPr="00F61586">
        <w:rPr>
          <w:rFonts w:cs="Arial"/>
          <w:color w:val="000000"/>
          <w:sz w:val="20"/>
          <w:szCs w:val="20"/>
        </w:rPr>
        <w:t xml:space="preserve"> non-payment of 900 charges. You have 60 days from the</w:t>
      </w:r>
      <w:r>
        <w:rPr>
          <w:rFonts w:cs="Arial"/>
          <w:color w:val="000000"/>
          <w:sz w:val="20"/>
          <w:szCs w:val="20"/>
        </w:rPr>
        <w:t xml:space="preserve"> </w:t>
      </w:r>
      <w:r w:rsidRPr="00F61586">
        <w:rPr>
          <w:rFonts w:cs="Arial"/>
          <w:color w:val="000000"/>
          <w:sz w:val="20"/>
          <w:szCs w:val="20"/>
        </w:rPr>
        <w:t>date</w:t>
      </w:r>
      <w:r>
        <w:rPr>
          <w:rFonts w:cs="Arial"/>
          <w:color w:val="000000"/>
          <w:sz w:val="20"/>
          <w:szCs w:val="20"/>
        </w:rPr>
        <w:t xml:space="preserve"> </w:t>
      </w:r>
      <w:r w:rsidRPr="00773F67">
        <w:rPr>
          <w:sz w:val="20"/>
          <w:szCs w:val="20"/>
        </w:rPr>
        <w:t xml:space="preserve">of the 900/976 bill to dispute a billing error. If you orally communicate an allegation of a billing error via the telephone number on the </w:t>
      </w:r>
      <w:proofErr w:type="gramStart"/>
      <w:r w:rsidRPr="00773F67">
        <w:rPr>
          <w:sz w:val="20"/>
          <w:szCs w:val="20"/>
        </w:rPr>
        <w:t>900 bill</w:t>
      </w:r>
      <w:proofErr w:type="gramEnd"/>
      <w:r w:rsidRPr="00773F67">
        <w:rPr>
          <w:sz w:val="20"/>
          <w:szCs w:val="20"/>
        </w:rPr>
        <w:t xml:space="preserve"> page, it will be considered sufficient notification of a billing error. You have the right to withhold payment for the disputed charges during the billing error review. No collection activity for disputed 900/976 charges will occur while the charges are under investigation. If the disputed 900 charges are found to be legitimate, the </w:t>
      </w:r>
      <w:proofErr w:type="gramStart"/>
      <w:r w:rsidRPr="00773F67">
        <w:rPr>
          <w:sz w:val="20"/>
          <w:szCs w:val="20"/>
        </w:rPr>
        <w:t>long distance</w:t>
      </w:r>
      <w:proofErr w:type="gramEnd"/>
      <w:r w:rsidRPr="00773F67">
        <w:rPr>
          <w:sz w:val="20"/>
          <w:szCs w:val="20"/>
        </w:rPr>
        <w:t xml:space="preserve"> company or the information provider may proceed with outside collections against your account for payment of these 900/976 charges. You can obtain blocking of access to 900 services at no charge at time of connection or within 60 days after your new service is established. To remove the call blocking there is a one-time $5 charge.</w:t>
      </w:r>
    </w:p>
    <w:p w14:paraId="2E65D5EC" w14:textId="13CC79C8" w:rsidR="00FD21F1" w:rsidDel="0013558A" w:rsidRDefault="00FD21F1" w:rsidP="00602D62">
      <w:pPr>
        <w:spacing w:before="60"/>
        <w:jc w:val="both"/>
        <w:rPr>
          <w:del w:id="92" w:author="Kwok, Joyce" w:date="2024-11-21T14:01:00Z" w16du:dateUtc="2024-11-21T22:01:00Z"/>
          <w:sz w:val="20"/>
          <w:szCs w:val="20"/>
        </w:rPr>
      </w:pPr>
    </w:p>
    <w:p w14:paraId="2668A63B" w14:textId="77777777" w:rsidR="00FD21F1" w:rsidDel="0013558A" w:rsidRDefault="00FD21F1" w:rsidP="00602D62">
      <w:pPr>
        <w:spacing w:before="60"/>
        <w:jc w:val="both"/>
        <w:rPr>
          <w:del w:id="93" w:author="Kwok, Joyce" w:date="2024-11-21T14:01:00Z" w16du:dateUtc="2024-11-21T22:01:00Z"/>
          <w:sz w:val="20"/>
          <w:szCs w:val="20"/>
        </w:rPr>
      </w:pPr>
    </w:p>
    <w:p w14:paraId="27AD2070" w14:textId="77777777" w:rsidR="00FD21F1" w:rsidRDefault="00FD21F1" w:rsidP="006B0076">
      <w:pPr>
        <w:tabs>
          <w:tab w:val="left" w:pos="2011"/>
        </w:tabs>
        <w:rPr>
          <w:rFonts w:ascii="Times New Roman" w:hAnsi="Times New Roman"/>
          <w:b/>
          <w:bCs/>
          <w:color w:val="00884F"/>
        </w:rPr>
        <w:sectPr w:rsidR="00FD21F1" w:rsidSect="001E3284">
          <w:pgSz w:w="12240" w:h="15840"/>
          <w:pgMar w:top="1080" w:right="1440" w:bottom="1080" w:left="1440" w:header="720" w:footer="720" w:gutter="0"/>
          <w:cols w:space="720"/>
          <w:docGrid w:linePitch="360"/>
        </w:sectPr>
      </w:pPr>
    </w:p>
    <w:p w14:paraId="6E2C5EA2" w14:textId="4491C7DC" w:rsidR="009F1D21" w:rsidDel="0013558A" w:rsidRDefault="009F1D21" w:rsidP="006B0076">
      <w:pPr>
        <w:tabs>
          <w:tab w:val="left" w:pos="2011"/>
        </w:tabs>
        <w:rPr>
          <w:del w:id="94" w:author="Kwok, Joyce" w:date="2024-11-21T14:01:00Z" w16du:dateUtc="2024-11-21T22:01:00Z"/>
          <w:rFonts w:ascii="Times New Roman" w:hAnsi="Times New Roman"/>
          <w:b/>
          <w:bCs/>
          <w:color w:val="00884F"/>
        </w:rPr>
      </w:pPr>
    </w:p>
    <w:p w14:paraId="2E0F8CD1" w14:textId="2AC1F6F8" w:rsidR="006B0076" w:rsidRDefault="006B0076" w:rsidP="006B0076">
      <w:pPr>
        <w:tabs>
          <w:tab w:val="left" w:pos="2011"/>
        </w:tabs>
        <w:rPr>
          <w:rFonts w:ascii="Times New Roman" w:hAnsi="Times New Roman"/>
          <w:b/>
          <w:bCs/>
          <w:color w:val="00884F"/>
        </w:rPr>
      </w:pPr>
      <w:r w:rsidRPr="00C52671">
        <w:rPr>
          <w:rFonts w:ascii="Times New Roman" w:hAnsi="Times New Roman"/>
          <w:b/>
          <w:bCs/>
          <w:color w:val="00884F"/>
        </w:rPr>
        <w:t>9-1-1 EMERGENCY SERVICE</w:t>
      </w:r>
    </w:p>
    <w:p w14:paraId="4E37EBBC" w14:textId="77777777" w:rsidR="00FD21F1" w:rsidRPr="00FD21F1" w:rsidRDefault="00FD21F1" w:rsidP="006B0076">
      <w:pPr>
        <w:tabs>
          <w:tab w:val="left" w:pos="2011"/>
        </w:tabs>
        <w:spacing w:before="120"/>
        <w:rPr>
          <w:rFonts w:ascii="Times New Roman" w:hAnsi="Times New Roman"/>
          <w:b/>
          <w:bCs/>
          <w:color w:val="00884F"/>
          <w:sz w:val="16"/>
          <w:szCs w:val="16"/>
          <w:u w:val="single"/>
        </w:rPr>
      </w:pPr>
    </w:p>
    <w:p w14:paraId="2429CC58" w14:textId="5277850B" w:rsidR="00FD21F1" w:rsidRPr="00FD21F1" w:rsidRDefault="006B0076" w:rsidP="006B0076">
      <w:pPr>
        <w:tabs>
          <w:tab w:val="left" w:pos="2011"/>
        </w:tabs>
        <w:spacing w:before="120"/>
        <w:rPr>
          <w:rFonts w:ascii="Times New Roman" w:hAnsi="Times New Roman"/>
          <w:b/>
          <w:bCs/>
          <w:color w:val="00884F"/>
          <w:u w:val="single"/>
        </w:rPr>
      </w:pPr>
      <w:r w:rsidRPr="00FD21F1">
        <w:rPr>
          <w:rFonts w:ascii="Times New Roman" w:hAnsi="Times New Roman"/>
          <w:b/>
          <w:bCs/>
          <w:color w:val="00884F"/>
          <w:u w:val="single"/>
        </w:rPr>
        <w:t>What you need to know!</w:t>
      </w:r>
    </w:p>
    <w:p w14:paraId="22874D43" w14:textId="77777777" w:rsidR="00602D62" w:rsidRDefault="006B0076" w:rsidP="00602D62">
      <w:pPr>
        <w:spacing w:before="60"/>
        <w:jc w:val="both"/>
        <w:rPr>
          <w:rFonts w:cs="Arial"/>
          <w:color w:val="000000"/>
          <w:sz w:val="20"/>
          <w:szCs w:val="20"/>
        </w:rPr>
      </w:pPr>
      <w:r w:rsidRPr="00F61586">
        <w:rPr>
          <w:rFonts w:cs="Arial"/>
          <w:color w:val="000000"/>
          <w:sz w:val="20"/>
          <w:szCs w:val="20"/>
        </w:rPr>
        <w:t>When there is a situation that threatens human life or property and demands immediate attention, dial 9-1-1.</w:t>
      </w:r>
    </w:p>
    <w:p w14:paraId="2B14CCB3" w14:textId="6A1D1BF9" w:rsidR="00602D62" w:rsidRDefault="006B0076" w:rsidP="00602D62">
      <w:pPr>
        <w:spacing w:before="60"/>
        <w:jc w:val="both"/>
        <w:rPr>
          <w:rFonts w:cs="Arial"/>
          <w:b/>
          <w:bCs/>
          <w:color w:val="000000"/>
          <w:sz w:val="20"/>
          <w:szCs w:val="20"/>
        </w:rPr>
      </w:pPr>
      <w:r w:rsidRPr="00F61586">
        <w:rPr>
          <w:rFonts w:cs="Arial"/>
          <w:color w:val="000000"/>
          <w:sz w:val="20"/>
          <w:szCs w:val="20"/>
        </w:rPr>
        <w:t xml:space="preserve">9-1-1 will reach the fire and rescue, police, Sheriff, Highway Patrol, ambulance, paramedics, Coast Guard, and/or search and rescue. </w:t>
      </w:r>
      <w:r w:rsidRPr="00F61586">
        <w:rPr>
          <w:rFonts w:cs="Arial"/>
          <w:b/>
          <w:bCs/>
          <w:color w:val="000000"/>
          <w:sz w:val="20"/>
          <w:szCs w:val="20"/>
        </w:rPr>
        <w:t>Do not call</w:t>
      </w:r>
      <w:r>
        <w:rPr>
          <w:rFonts w:cs="Arial"/>
          <w:b/>
          <w:bCs/>
          <w:color w:val="000000"/>
          <w:sz w:val="20"/>
          <w:szCs w:val="20"/>
        </w:rPr>
        <w:t xml:space="preserve"> </w:t>
      </w:r>
      <w:r w:rsidRPr="00F61586">
        <w:rPr>
          <w:rFonts w:cs="Arial"/>
          <w:b/>
          <w:bCs/>
          <w:color w:val="000000"/>
          <w:sz w:val="20"/>
          <w:szCs w:val="20"/>
        </w:rPr>
        <w:t xml:space="preserve">9-1-1 for non-emergencies; this causes delays in the handling of real emergencies. For non-emergency calls, call the non-emergency telephone numbers listed in the </w:t>
      </w:r>
      <w:r>
        <w:rPr>
          <w:rFonts w:cs="Arial"/>
          <w:b/>
          <w:bCs/>
          <w:color w:val="000000"/>
          <w:sz w:val="20"/>
          <w:szCs w:val="20"/>
        </w:rPr>
        <w:t>Ponderosa</w:t>
      </w:r>
      <w:r w:rsidRPr="00F61586">
        <w:rPr>
          <w:rFonts w:cs="Arial"/>
          <w:b/>
          <w:bCs/>
          <w:color w:val="000000"/>
          <w:sz w:val="20"/>
          <w:szCs w:val="20"/>
        </w:rPr>
        <w:t xml:space="preserve"> Directory for the agencies you are trying to reach. </w:t>
      </w:r>
    </w:p>
    <w:p w14:paraId="17BE898D" w14:textId="57FDA68C" w:rsidR="006B0076" w:rsidRDefault="006B0076" w:rsidP="00602D62">
      <w:pPr>
        <w:spacing w:before="60"/>
        <w:jc w:val="both"/>
        <w:rPr>
          <w:rFonts w:cs="Arial"/>
          <w:color w:val="000000"/>
          <w:sz w:val="20"/>
          <w:szCs w:val="20"/>
        </w:rPr>
      </w:pPr>
      <w:r w:rsidRPr="00F61586">
        <w:rPr>
          <w:rFonts w:cs="Arial"/>
          <w:color w:val="000000"/>
          <w:sz w:val="20"/>
          <w:szCs w:val="20"/>
        </w:rPr>
        <w:t>When reporting an emergency by dialing 9-1-1, your number (including a non-published number) and address may be automatically displayed on a viewing screen, regardless of whether you have Caller ID Blocking. This information enables the emergency agency to quickly locate you if the call is interrupted. If you do not wish to have your telephone number and address displayed, call the non-emergency number.</w:t>
      </w:r>
    </w:p>
    <w:p w14:paraId="03AFB3C7" w14:textId="77777777" w:rsidR="006B0076" w:rsidRDefault="006B0076" w:rsidP="006B0076">
      <w:pPr>
        <w:spacing w:before="120"/>
        <w:rPr>
          <w:rFonts w:cs="Arial"/>
          <w:color w:val="000000"/>
          <w:sz w:val="20"/>
          <w:szCs w:val="20"/>
        </w:rPr>
      </w:pPr>
      <w:r w:rsidRPr="00F61586">
        <w:rPr>
          <w:rFonts w:cs="Arial"/>
          <w:color w:val="000000"/>
          <w:sz w:val="20"/>
          <w:szCs w:val="20"/>
        </w:rPr>
        <w:t>If you need to place an emergency call:</w:t>
      </w:r>
    </w:p>
    <w:p w14:paraId="06908CB3" w14:textId="77777777" w:rsidR="006B0076" w:rsidRPr="00A736D4" w:rsidRDefault="006B0076" w:rsidP="006B0076">
      <w:pPr>
        <w:pStyle w:val="ListParagraph"/>
        <w:numPr>
          <w:ilvl w:val="0"/>
          <w:numId w:val="9"/>
        </w:numPr>
        <w:rPr>
          <w:rFonts w:cs="Arial"/>
          <w:color w:val="000000"/>
          <w:sz w:val="20"/>
          <w:szCs w:val="20"/>
        </w:rPr>
      </w:pPr>
      <w:r w:rsidRPr="00F61586">
        <w:rPr>
          <w:sz w:val="20"/>
          <w:szCs w:val="20"/>
        </w:rPr>
        <w:t xml:space="preserve">Make sure that no extension phones are </w:t>
      </w:r>
      <w:proofErr w:type="gramStart"/>
      <w:r w:rsidRPr="00F61586">
        <w:rPr>
          <w:sz w:val="20"/>
          <w:szCs w:val="20"/>
        </w:rPr>
        <w:t>off-hook</w:t>
      </w:r>
      <w:proofErr w:type="gramEnd"/>
      <w:r w:rsidRPr="00F61586">
        <w:rPr>
          <w:sz w:val="20"/>
          <w:szCs w:val="20"/>
        </w:rPr>
        <w:t>.</w:t>
      </w:r>
    </w:p>
    <w:p w14:paraId="7272535D"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Stay on the line. You may not hear dial tone immediately. The delay could be as long as a minute or more.</w:t>
      </w:r>
    </w:p>
    <w:p w14:paraId="26F51AA9"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Do not repeatedly depress the switch hook, as this will further delay your call.</w:t>
      </w:r>
    </w:p>
    <w:p w14:paraId="240C933F"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If you receive a “fast busy” or “all circuits are busy” recording, hang up and try again later.</w:t>
      </w:r>
    </w:p>
    <w:p w14:paraId="1179A72A" w14:textId="77777777" w:rsidR="006B0076" w:rsidRPr="00A736D4" w:rsidRDefault="006B0076" w:rsidP="006B0076">
      <w:pPr>
        <w:pStyle w:val="ListParagraph"/>
        <w:numPr>
          <w:ilvl w:val="0"/>
          <w:numId w:val="9"/>
        </w:numPr>
        <w:spacing w:before="120"/>
        <w:rPr>
          <w:rFonts w:cs="Arial"/>
          <w:color w:val="000000"/>
          <w:sz w:val="20"/>
          <w:szCs w:val="20"/>
        </w:rPr>
      </w:pPr>
      <w:r w:rsidRPr="00F61586">
        <w:rPr>
          <w:sz w:val="20"/>
          <w:szCs w:val="20"/>
        </w:rPr>
        <w:t xml:space="preserve">If physical damage occurs to </w:t>
      </w:r>
      <w:r>
        <w:rPr>
          <w:sz w:val="20"/>
          <w:szCs w:val="20"/>
        </w:rPr>
        <w:t>Ponderosa</w:t>
      </w:r>
      <w:r w:rsidRPr="00F61586">
        <w:rPr>
          <w:sz w:val="20"/>
          <w:szCs w:val="20"/>
        </w:rPr>
        <w:t>’s equipment, it may not be possible to complete your call.</w:t>
      </w:r>
    </w:p>
    <w:p w14:paraId="030EB07B" w14:textId="77777777" w:rsidR="006B0076" w:rsidRPr="00453FB6" w:rsidRDefault="006B0076" w:rsidP="006B0076">
      <w:pPr>
        <w:pStyle w:val="ListParagraph"/>
        <w:numPr>
          <w:ilvl w:val="0"/>
          <w:numId w:val="9"/>
        </w:numPr>
        <w:spacing w:before="120"/>
        <w:jc w:val="both"/>
        <w:rPr>
          <w:rFonts w:cs="Arial"/>
          <w:color w:val="000000"/>
          <w:sz w:val="20"/>
          <w:szCs w:val="20"/>
        </w:rPr>
      </w:pPr>
      <w:r w:rsidRPr="00453FB6">
        <w:rPr>
          <w:b/>
          <w:sz w:val="20"/>
          <w:szCs w:val="20"/>
        </w:rPr>
        <w:t>9-1-1 may be available where there is a power outage on your landline phone.</w:t>
      </w:r>
    </w:p>
    <w:p w14:paraId="3C8DBE8C" w14:textId="77777777" w:rsidR="00FD21F1" w:rsidRDefault="00FD21F1" w:rsidP="00453FB6">
      <w:pPr>
        <w:spacing w:before="120"/>
        <w:rPr>
          <w:rFonts w:ascii="Times New Roman" w:hAnsi="Times New Roman"/>
          <w:b/>
          <w:bCs/>
          <w:color w:val="00884F"/>
          <w:u w:val="single"/>
        </w:rPr>
      </w:pPr>
    </w:p>
    <w:p w14:paraId="23ACD7A6" w14:textId="1B663F0E" w:rsidR="00453FB6" w:rsidRDefault="00453FB6" w:rsidP="00453FB6">
      <w:pPr>
        <w:spacing w:before="120"/>
        <w:rPr>
          <w:rFonts w:ascii="Times New Roman" w:hAnsi="Times New Roman"/>
          <w:b/>
          <w:bCs/>
          <w:color w:val="00884F"/>
          <w:u w:val="single"/>
        </w:rPr>
      </w:pPr>
      <w:r w:rsidRPr="00C52671">
        <w:rPr>
          <w:rFonts w:ascii="Times New Roman" w:hAnsi="Times New Roman"/>
          <w:b/>
          <w:bCs/>
          <w:color w:val="00884F"/>
          <w:u w:val="single"/>
        </w:rPr>
        <w:t>Place Emergency Calls Only</w:t>
      </w:r>
    </w:p>
    <w:p w14:paraId="38D9B586" w14:textId="77777777" w:rsidR="00453FB6" w:rsidRDefault="00453FB6" w:rsidP="00602D62">
      <w:pPr>
        <w:spacing w:before="60"/>
        <w:jc w:val="both"/>
        <w:rPr>
          <w:rFonts w:cs="Arial"/>
          <w:b/>
          <w:bCs/>
          <w:sz w:val="20"/>
          <w:szCs w:val="20"/>
        </w:rPr>
      </w:pPr>
      <w:r w:rsidRPr="00F61586">
        <w:rPr>
          <w:rFonts w:cs="Arial"/>
          <w:b/>
          <w:bCs/>
          <w:sz w:val="20"/>
          <w:szCs w:val="20"/>
        </w:rPr>
        <w:t>After a disaster, especially earthquakes, there is usually a high volume of telephone calls. It is important that you limit your calls to emergencies only. Do not call 9-1-1 or the police for confirmation of an earthquake. Listen to your local radio or television station for information.</w:t>
      </w:r>
    </w:p>
    <w:p w14:paraId="6F236F11" w14:textId="77777777" w:rsidR="00FD21F1" w:rsidRDefault="00FD21F1" w:rsidP="00453FB6">
      <w:pPr>
        <w:spacing w:before="60"/>
        <w:rPr>
          <w:rFonts w:ascii="Times New Roman" w:hAnsi="Times New Roman"/>
          <w:b/>
          <w:bCs/>
          <w:color w:val="00884F"/>
          <w:u w:val="single"/>
        </w:rPr>
      </w:pPr>
    </w:p>
    <w:p w14:paraId="42C1AA11" w14:textId="24D3DF1F" w:rsidR="00453FB6" w:rsidRDefault="00453FB6" w:rsidP="00453FB6">
      <w:pPr>
        <w:spacing w:before="60"/>
        <w:rPr>
          <w:rFonts w:ascii="Times New Roman" w:hAnsi="Times New Roman"/>
          <w:b/>
          <w:bCs/>
          <w:color w:val="00884F"/>
          <w:u w:val="single"/>
        </w:rPr>
      </w:pPr>
      <w:r w:rsidRPr="00C52671">
        <w:rPr>
          <w:rFonts w:ascii="Times New Roman" w:hAnsi="Times New Roman"/>
          <w:b/>
          <w:bCs/>
          <w:color w:val="00884F"/>
          <w:u w:val="single"/>
        </w:rPr>
        <w:t>Out-of-Area Contact</w:t>
      </w:r>
    </w:p>
    <w:p w14:paraId="1AA617C2" w14:textId="4500F458" w:rsidR="00453FB6" w:rsidRPr="008526FE" w:rsidRDefault="00453FB6" w:rsidP="009F1D21">
      <w:pPr>
        <w:spacing w:before="60"/>
        <w:jc w:val="both"/>
        <w:rPr>
          <w:rFonts w:cstheme="minorHAnsi"/>
          <w:b/>
          <w:bCs/>
          <w:sz w:val="20"/>
          <w:szCs w:val="20"/>
        </w:rPr>
      </w:pPr>
      <w:r w:rsidRPr="00F61586">
        <w:rPr>
          <w:b/>
          <w:bCs/>
          <w:sz w:val="20"/>
          <w:szCs w:val="20"/>
        </w:rPr>
        <w:t xml:space="preserve">Select a relative or friend out of the immediate area to act as a </w:t>
      </w:r>
      <w:r w:rsidR="00E2314B">
        <w:rPr>
          <w:b/>
          <w:bCs/>
          <w:sz w:val="20"/>
          <w:szCs w:val="20"/>
        </w:rPr>
        <w:t xml:space="preserve">contact </w:t>
      </w:r>
      <w:r w:rsidRPr="00F61586">
        <w:rPr>
          <w:b/>
          <w:bCs/>
          <w:sz w:val="20"/>
          <w:szCs w:val="20"/>
        </w:rPr>
        <w:t>for information about your family. Once contact is made, have this person</w:t>
      </w:r>
      <w:r>
        <w:rPr>
          <w:b/>
          <w:bCs/>
          <w:sz w:val="20"/>
          <w:szCs w:val="20"/>
        </w:rPr>
        <w:t xml:space="preserve"> </w:t>
      </w:r>
      <w:r w:rsidRPr="00F61586">
        <w:rPr>
          <w:rFonts w:cs="Arial"/>
          <w:b/>
          <w:bCs/>
          <w:sz w:val="20"/>
          <w:szCs w:val="20"/>
        </w:rPr>
        <w:t>relay messages to your friends and relatives outside the disaster area. If you have questions about this notice, please call</w:t>
      </w:r>
      <w:del w:id="95" w:author="Kwok, Joyce" w:date="2024-11-21T13:49:00Z" w16du:dateUtc="2024-11-21T21:49:00Z">
        <w:r w:rsidRPr="00F61586" w:rsidDel="00CA1712">
          <w:rPr>
            <w:rFonts w:cs="Arial"/>
            <w:b/>
            <w:bCs/>
            <w:sz w:val="20"/>
            <w:szCs w:val="20"/>
          </w:rPr>
          <w:delText xml:space="preserve"> the</w:delText>
        </w:r>
      </w:del>
      <w:r w:rsidRPr="00F61586">
        <w:rPr>
          <w:rFonts w:cs="Arial"/>
          <w:b/>
          <w:bCs/>
          <w:sz w:val="20"/>
          <w:szCs w:val="20"/>
        </w:rPr>
        <w:t xml:space="preserve"> </w:t>
      </w:r>
      <w:r>
        <w:rPr>
          <w:rFonts w:cs="Arial"/>
          <w:b/>
          <w:bCs/>
          <w:sz w:val="20"/>
          <w:szCs w:val="20"/>
        </w:rPr>
        <w:t>Ponderosa</w:t>
      </w:r>
      <w:r w:rsidRPr="00F61586">
        <w:rPr>
          <w:rFonts w:cs="Arial"/>
          <w:b/>
          <w:bCs/>
          <w:sz w:val="20"/>
          <w:szCs w:val="20"/>
        </w:rPr>
        <w:t xml:space="preserve"> </w:t>
      </w:r>
      <w:del w:id="96" w:author="Kwok, Joyce" w:date="2024-11-21T13:49:00Z" w16du:dateUtc="2024-11-21T21:49:00Z">
        <w:r w:rsidDel="00CA1712">
          <w:rPr>
            <w:rFonts w:cs="Arial"/>
            <w:b/>
            <w:bCs/>
            <w:sz w:val="20"/>
            <w:szCs w:val="20"/>
          </w:rPr>
          <w:delText>Customer Care Center</w:delText>
        </w:r>
        <w:r w:rsidRPr="00C52671" w:rsidDel="00CA1712">
          <w:rPr>
            <w:rFonts w:ascii="Times New Roman" w:hAnsi="Times New Roman"/>
            <w:b/>
            <w:bCs/>
          </w:rPr>
          <w:delText xml:space="preserve"> </w:delText>
        </w:r>
      </w:del>
      <w:r w:rsidRPr="008526FE">
        <w:rPr>
          <w:rFonts w:cstheme="minorHAnsi"/>
          <w:b/>
          <w:bCs/>
          <w:sz w:val="20"/>
          <w:szCs w:val="20"/>
        </w:rPr>
        <w:t>at</w:t>
      </w:r>
      <w:del w:id="97" w:author="Kwok, Joyce" w:date="2024-11-21T13:49:00Z" w16du:dateUtc="2024-11-21T21:49:00Z">
        <w:r w:rsidRPr="008526FE" w:rsidDel="00CA1712">
          <w:rPr>
            <w:rFonts w:cstheme="minorHAnsi"/>
            <w:b/>
            <w:bCs/>
            <w:sz w:val="20"/>
            <w:szCs w:val="20"/>
          </w:rPr>
          <w:delText xml:space="preserve"> 1-800-682-1878 or</w:delText>
        </w:r>
      </w:del>
      <w:r w:rsidRPr="008526FE">
        <w:rPr>
          <w:rFonts w:cstheme="minorHAnsi"/>
          <w:b/>
          <w:bCs/>
          <w:sz w:val="20"/>
          <w:szCs w:val="20"/>
        </w:rPr>
        <w:t xml:space="preserve"> </w:t>
      </w:r>
      <w:ins w:id="98" w:author="Kwok, Joyce" w:date="2024-11-21T13:44:00Z" w16du:dateUtc="2024-11-21T21:44:00Z">
        <w:r w:rsidR="004D34D1">
          <w:rPr>
            <w:rFonts w:cstheme="minorHAnsi"/>
            <w:b/>
            <w:bCs/>
            <w:sz w:val="20"/>
            <w:szCs w:val="20"/>
          </w:rPr>
          <w:t>1-</w:t>
        </w:r>
      </w:ins>
      <w:r w:rsidRPr="008526FE">
        <w:rPr>
          <w:rFonts w:cstheme="minorHAnsi"/>
          <w:b/>
          <w:bCs/>
          <w:sz w:val="20"/>
          <w:szCs w:val="20"/>
        </w:rPr>
        <w:t>559-868-6000</w:t>
      </w:r>
      <w:ins w:id="99" w:author="Kwok, Joyce" w:date="2024-11-21T13:49:00Z" w16du:dateUtc="2024-11-21T21:49:00Z">
        <w:r w:rsidR="00CA1712">
          <w:rPr>
            <w:rFonts w:cstheme="minorHAnsi"/>
            <w:b/>
            <w:bCs/>
            <w:sz w:val="20"/>
            <w:szCs w:val="20"/>
          </w:rPr>
          <w:t xml:space="preserve"> or toll-free within California at</w:t>
        </w:r>
        <w:r w:rsidR="00CA1712" w:rsidRPr="008526FE">
          <w:rPr>
            <w:rFonts w:cstheme="minorHAnsi"/>
            <w:b/>
            <w:bCs/>
            <w:sz w:val="20"/>
            <w:szCs w:val="20"/>
          </w:rPr>
          <w:t xml:space="preserve"> 1-800-682-1878</w:t>
        </w:r>
      </w:ins>
      <w:r w:rsidRPr="008526FE">
        <w:rPr>
          <w:rFonts w:cstheme="minorHAnsi"/>
          <w:b/>
          <w:bCs/>
          <w:sz w:val="20"/>
          <w:szCs w:val="20"/>
        </w:rPr>
        <w:t>.</w:t>
      </w:r>
    </w:p>
    <w:p w14:paraId="794BD50E" w14:textId="77777777" w:rsidR="00FD21F1" w:rsidRDefault="00FD21F1" w:rsidP="00453FB6">
      <w:pPr>
        <w:spacing w:before="60"/>
        <w:rPr>
          <w:rFonts w:ascii="Times New Roman" w:hAnsi="Times New Roman"/>
          <w:b/>
          <w:bCs/>
          <w:color w:val="00884F"/>
          <w:u w:val="single"/>
        </w:rPr>
      </w:pPr>
      <w:bookmarkStart w:id="100" w:name="_Hlk23771902"/>
    </w:p>
    <w:p w14:paraId="02DC609B" w14:textId="3D68D1F7" w:rsidR="00E2314B" w:rsidRPr="003A3517" w:rsidRDefault="003A3517" w:rsidP="00453FB6">
      <w:pPr>
        <w:spacing w:before="60"/>
        <w:rPr>
          <w:rFonts w:ascii="Times New Roman" w:hAnsi="Times New Roman" w:cs="Times New Roman"/>
          <w:b/>
          <w:bCs/>
          <w:u w:val="single"/>
        </w:rPr>
      </w:pPr>
      <w:r w:rsidRPr="009F1D21">
        <w:rPr>
          <w:rFonts w:ascii="Times New Roman" w:hAnsi="Times New Roman"/>
          <w:b/>
          <w:bCs/>
          <w:color w:val="00884F"/>
          <w:u w:val="single"/>
        </w:rPr>
        <w:t>Communications Service Restoration After an Emergency</w:t>
      </w:r>
    </w:p>
    <w:bookmarkEnd w:id="100"/>
    <w:p w14:paraId="1BCE0AF3" w14:textId="5D2CF1B5" w:rsidR="00026479" w:rsidRPr="00A56C57" w:rsidRDefault="00A56C57" w:rsidP="00026479">
      <w:pPr>
        <w:spacing w:before="60"/>
        <w:jc w:val="both"/>
        <w:rPr>
          <w:sz w:val="20"/>
          <w:szCs w:val="20"/>
        </w:rPr>
      </w:pPr>
      <w:r w:rsidRPr="00A56C57">
        <w:rPr>
          <w:sz w:val="20"/>
          <w:szCs w:val="20"/>
        </w:rPr>
        <w:t xml:space="preserve">In the event of a widespread telecommunications outage caused by a disaster such as severe weather, fire, flood, or earthquake, Ponderosa </w:t>
      </w:r>
      <w:del w:id="101" w:author="Kwok, Joyce" w:date="2024-11-21T14:01:00Z" w16du:dateUtc="2024-11-21T22:01:00Z">
        <w:r w:rsidRPr="00A56C57" w:rsidDel="0013558A">
          <w:rPr>
            <w:sz w:val="20"/>
            <w:szCs w:val="20"/>
          </w:rPr>
          <w:delText xml:space="preserve">Telephone </w:delText>
        </w:r>
      </w:del>
      <w:r w:rsidRPr="00A56C57">
        <w:rPr>
          <w:sz w:val="20"/>
          <w:szCs w:val="20"/>
        </w:rPr>
        <w:t>restores telephone service beginning with Ponderosa’s central office switch.  Services may be limited until emergency communications can be established. Connections to emergency services such as 9-1-1, fire &amp; rescue, law enforcement, medical and other related emergency services will be the next in line for restoral. Ponderosa will then seek to restore its equipment to provide local dial tone and access to Broadband services. Restoration efforts in some cases may be delayed until fire crews or power company personnel allow communications restoration work to proceed in the affected areas</w:t>
      </w:r>
      <w:r>
        <w:rPr>
          <w:sz w:val="20"/>
          <w:szCs w:val="20"/>
        </w:rPr>
        <w:t>.</w:t>
      </w:r>
    </w:p>
    <w:p w14:paraId="21FC1348" w14:textId="77777777" w:rsidR="001955AA" w:rsidRDefault="001955AA" w:rsidP="007E65F5">
      <w:pPr>
        <w:spacing w:before="60"/>
        <w:rPr>
          <w:rFonts w:cstheme="minorHAnsi"/>
          <w:b/>
          <w:bCs/>
          <w:sz w:val="20"/>
          <w:szCs w:val="20"/>
        </w:rPr>
      </w:pPr>
    </w:p>
    <w:p w14:paraId="7F7B31B1" w14:textId="77777777" w:rsidR="000F7F92" w:rsidRDefault="000F7F92" w:rsidP="007E65F5">
      <w:pPr>
        <w:spacing w:before="60"/>
        <w:rPr>
          <w:rFonts w:ascii="Times New Roman" w:hAnsi="Times New Roman"/>
          <w:b/>
          <w:bCs/>
          <w:color w:val="00884F"/>
          <w:u w:val="single"/>
        </w:rPr>
        <w:sectPr w:rsidR="000F7F92" w:rsidSect="001E3284">
          <w:pgSz w:w="12240" w:h="15840"/>
          <w:pgMar w:top="1080" w:right="1440" w:bottom="1080" w:left="1440" w:header="720" w:footer="720" w:gutter="0"/>
          <w:cols w:space="720"/>
          <w:docGrid w:linePitch="360"/>
        </w:sectPr>
      </w:pPr>
    </w:p>
    <w:p w14:paraId="003E06E5" w14:textId="17BDDE3B" w:rsidR="007E65F5" w:rsidDel="0013558A" w:rsidRDefault="007E65F5" w:rsidP="007E65F5">
      <w:pPr>
        <w:spacing w:before="60"/>
        <w:rPr>
          <w:del w:id="102" w:author="Kwok, Joyce" w:date="2024-11-21T14:01:00Z" w16du:dateUtc="2024-11-21T22:01:00Z"/>
          <w:rFonts w:ascii="Times New Roman" w:hAnsi="Times New Roman"/>
          <w:b/>
          <w:bCs/>
          <w:color w:val="00884F"/>
          <w:u w:val="single"/>
        </w:rPr>
      </w:pPr>
    </w:p>
    <w:p w14:paraId="5DEBD92D" w14:textId="77777777" w:rsidR="006B0076" w:rsidRDefault="006B0076" w:rsidP="006B0076">
      <w:pPr>
        <w:tabs>
          <w:tab w:val="left" w:pos="2011"/>
        </w:tabs>
        <w:spacing w:after="60"/>
        <w:rPr>
          <w:rFonts w:ascii="Times New Roman" w:hAnsi="Times New Roman" w:cs="Times New Roman"/>
          <w:b/>
          <w:bCs/>
          <w:color w:val="00884F"/>
        </w:rPr>
      </w:pPr>
      <w:r w:rsidRPr="003A63DF">
        <w:rPr>
          <w:rFonts w:ascii="Times New Roman" w:hAnsi="Times New Roman" w:cs="Times New Roman"/>
          <w:b/>
          <w:bCs/>
          <w:color w:val="00884F"/>
        </w:rPr>
        <w:t>PRO</w:t>
      </w:r>
      <w:r w:rsidRPr="00C0555F">
        <w:rPr>
          <w:rFonts w:ascii="Times New Roman" w:hAnsi="Times New Roman" w:cs="Times New Roman"/>
          <w:b/>
          <w:bCs/>
          <w:color w:val="00884F"/>
        </w:rPr>
        <w:t>TECT YOUR CONSUMER RIGHTS</w:t>
      </w:r>
    </w:p>
    <w:p w14:paraId="3BF782C4" w14:textId="77777777" w:rsidR="006B0076" w:rsidRDefault="006B0076" w:rsidP="006B0076">
      <w:pPr>
        <w:tabs>
          <w:tab w:val="left" w:pos="2011"/>
        </w:tabs>
        <w:rPr>
          <w:rFonts w:ascii="Times New Roman" w:hAnsi="Times New Roman"/>
          <w:b/>
          <w:bCs/>
          <w:color w:val="00884F"/>
        </w:rPr>
      </w:pPr>
      <w:r w:rsidRPr="00C52671">
        <w:rPr>
          <w:rFonts w:ascii="Times New Roman" w:hAnsi="Times New Roman"/>
          <w:b/>
          <w:bCs/>
          <w:color w:val="00884F"/>
        </w:rPr>
        <w:t>Help protect against unsolicited telephone</w:t>
      </w:r>
      <w:r>
        <w:rPr>
          <w:rFonts w:ascii="Times New Roman" w:hAnsi="Times New Roman"/>
          <w:b/>
          <w:bCs/>
          <w:color w:val="00884F"/>
        </w:rPr>
        <w:t xml:space="preserve"> </w:t>
      </w:r>
      <w:r w:rsidRPr="00C52671">
        <w:rPr>
          <w:rFonts w:ascii="Times New Roman" w:hAnsi="Times New Roman"/>
          <w:b/>
          <w:bCs/>
          <w:color w:val="00884F"/>
        </w:rPr>
        <w:t>marketing calls and faxes</w:t>
      </w:r>
    </w:p>
    <w:p w14:paraId="216076DE" w14:textId="780032F7" w:rsidR="006B0076" w:rsidRDefault="006B0076" w:rsidP="006B0076">
      <w:pPr>
        <w:tabs>
          <w:tab w:val="left" w:pos="2011"/>
        </w:tabs>
        <w:spacing w:before="60"/>
        <w:jc w:val="both"/>
        <w:rPr>
          <w:color w:val="000000"/>
          <w:sz w:val="20"/>
          <w:szCs w:val="20"/>
        </w:rPr>
      </w:pPr>
      <w:r>
        <w:rPr>
          <w:rFonts w:cs="Arial"/>
          <w:color w:val="000000"/>
          <w:sz w:val="20"/>
          <w:szCs w:val="20"/>
        </w:rPr>
        <w:t>Ponderosa</w:t>
      </w:r>
      <w:r w:rsidRPr="00F61586">
        <w:rPr>
          <w:rFonts w:cs="Arial"/>
          <w:color w:val="000000"/>
          <w:sz w:val="20"/>
          <w:szCs w:val="20"/>
        </w:rPr>
        <w:t xml:space="preserve"> is providing the following information to all customers, in compliance with State Law AB2134, effective </w:t>
      </w:r>
      <w:r w:rsidR="0049422C">
        <w:rPr>
          <w:rFonts w:cs="Arial"/>
          <w:color w:val="000000"/>
          <w:sz w:val="20"/>
          <w:szCs w:val="20"/>
        </w:rPr>
        <w:t>January 1, 1999</w:t>
      </w:r>
      <w:r w:rsidRPr="00F61586">
        <w:rPr>
          <w:rFonts w:cs="Arial"/>
          <w:color w:val="000000"/>
          <w:sz w:val="20"/>
          <w:szCs w:val="20"/>
        </w:rPr>
        <w:t xml:space="preserve">. There are various governmental agencies that publish information that generally describe telephone subscribers’ rights under state and federal laws. This information is available to you by contacting the agencies listed below. As a consumer, you have rights to privacy and to protect yourself from </w:t>
      </w:r>
      <w:r>
        <w:rPr>
          <w:rFonts w:cs="Arial"/>
          <w:color w:val="000000"/>
          <w:sz w:val="20"/>
          <w:szCs w:val="20"/>
        </w:rPr>
        <w:t>potential</w:t>
      </w:r>
      <w:r w:rsidRPr="00933E3E">
        <w:rPr>
          <w:color w:val="000000"/>
          <w:sz w:val="20"/>
          <w:szCs w:val="20"/>
        </w:rPr>
        <w:t xml:space="preserve"> </w:t>
      </w:r>
      <w:r w:rsidRPr="001B52B5">
        <w:rPr>
          <w:color w:val="000000"/>
          <w:sz w:val="20"/>
          <w:szCs w:val="20"/>
        </w:rPr>
        <w:t>telemarketing fraud, unsolicited sales calls and faxes.</w:t>
      </w:r>
    </w:p>
    <w:p w14:paraId="0CBCD813" w14:textId="611EDA70" w:rsidR="006B0076" w:rsidRDefault="006B0076" w:rsidP="006B0076">
      <w:pPr>
        <w:tabs>
          <w:tab w:val="left" w:pos="2011"/>
        </w:tabs>
        <w:spacing w:before="60"/>
        <w:jc w:val="both"/>
        <w:rPr>
          <w:sz w:val="20"/>
          <w:szCs w:val="20"/>
        </w:rPr>
      </w:pPr>
      <w:r w:rsidRPr="001B52B5">
        <w:rPr>
          <w:sz w:val="20"/>
          <w:szCs w:val="20"/>
        </w:rPr>
        <w:t>The laws apply to live calls, prerecorded voice calls and artificial (computerized) voice calls. The Federal Communications Commission (FCC) has adopted rules and regulations, effective December 20, 1992</w:t>
      </w:r>
      <w:r w:rsidR="00A92428">
        <w:rPr>
          <w:sz w:val="20"/>
          <w:szCs w:val="20"/>
        </w:rPr>
        <w:t>,</w:t>
      </w:r>
      <w:r w:rsidRPr="001B52B5">
        <w:rPr>
          <w:sz w:val="20"/>
          <w:szCs w:val="20"/>
        </w:rPr>
        <w:t xml:space="preserve"> implementing </w:t>
      </w:r>
      <w:r>
        <w:rPr>
          <w:sz w:val="20"/>
          <w:szCs w:val="20"/>
        </w:rPr>
        <w:t>t</w:t>
      </w:r>
      <w:r w:rsidRPr="001B52B5">
        <w:rPr>
          <w:sz w:val="20"/>
          <w:szCs w:val="20"/>
        </w:rPr>
        <w:t>he Telephone Consumer Protection Act (TCPA). Different rules and regulations apply to calls placed to homes and businesses.</w:t>
      </w:r>
    </w:p>
    <w:p w14:paraId="43BA17EF" w14:textId="5A63B8FB" w:rsidR="006B0076" w:rsidRDefault="006B0076" w:rsidP="006B0076">
      <w:pPr>
        <w:tabs>
          <w:tab w:val="left" w:pos="2011"/>
        </w:tabs>
        <w:spacing w:before="60"/>
        <w:jc w:val="both"/>
        <w:rPr>
          <w:rFonts w:cs="Arial"/>
          <w:color w:val="000000"/>
          <w:sz w:val="20"/>
          <w:szCs w:val="20"/>
        </w:rPr>
      </w:pPr>
      <w:r w:rsidRPr="00F61586">
        <w:rPr>
          <w:rFonts w:cs="Arial"/>
          <w:color w:val="000000"/>
          <w:sz w:val="20"/>
          <w:szCs w:val="20"/>
        </w:rPr>
        <w:t xml:space="preserve">The Federal Trade Commission (FTC) also has </w:t>
      </w:r>
      <w:r w:rsidR="0049422C">
        <w:rPr>
          <w:rFonts w:cs="Arial"/>
          <w:color w:val="000000"/>
          <w:sz w:val="20"/>
          <w:szCs w:val="20"/>
        </w:rPr>
        <w:t>t</w:t>
      </w:r>
      <w:r w:rsidR="0049422C" w:rsidRPr="00F61586">
        <w:rPr>
          <w:rFonts w:cs="Arial"/>
          <w:color w:val="000000"/>
          <w:sz w:val="20"/>
          <w:szCs w:val="20"/>
        </w:rPr>
        <w:t xml:space="preserve">elemarketing </w:t>
      </w:r>
      <w:r w:rsidR="0049422C">
        <w:rPr>
          <w:rFonts w:cs="Arial"/>
          <w:color w:val="000000"/>
          <w:sz w:val="20"/>
          <w:szCs w:val="20"/>
        </w:rPr>
        <w:t>s</w:t>
      </w:r>
      <w:r w:rsidR="0049422C" w:rsidRPr="00F61586">
        <w:rPr>
          <w:rFonts w:cs="Arial"/>
          <w:color w:val="000000"/>
          <w:sz w:val="20"/>
          <w:szCs w:val="20"/>
        </w:rPr>
        <w:t xml:space="preserve">ales </w:t>
      </w:r>
      <w:r w:rsidR="0049422C">
        <w:rPr>
          <w:rFonts w:cs="Arial"/>
          <w:color w:val="000000"/>
          <w:sz w:val="20"/>
          <w:szCs w:val="20"/>
        </w:rPr>
        <w:t>r</w:t>
      </w:r>
      <w:r w:rsidR="0049422C" w:rsidRPr="00F61586">
        <w:rPr>
          <w:rFonts w:cs="Arial"/>
          <w:color w:val="000000"/>
          <w:sz w:val="20"/>
          <w:szCs w:val="20"/>
        </w:rPr>
        <w:t>ules</w:t>
      </w:r>
      <w:r w:rsidRPr="00F61586">
        <w:rPr>
          <w:rFonts w:cs="Arial"/>
          <w:color w:val="000000"/>
          <w:sz w:val="20"/>
          <w:szCs w:val="20"/>
        </w:rPr>
        <w:t>, which have been enacted to help protect you as a consumer.</w:t>
      </w:r>
    </w:p>
    <w:p w14:paraId="55350D28" w14:textId="77777777" w:rsidR="006B0076" w:rsidRDefault="006B0076" w:rsidP="006B0076">
      <w:pPr>
        <w:spacing w:before="60"/>
        <w:jc w:val="both"/>
        <w:rPr>
          <w:rFonts w:cs="Arial"/>
          <w:color w:val="000000"/>
          <w:sz w:val="20"/>
          <w:szCs w:val="20"/>
        </w:rPr>
      </w:pPr>
      <w:r w:rsidRPr="00F61586">
        <w:rPr>
          <w:rFonts w:cs="Arial"/>
          <w:color w:val="000000"/>
          <w:sz w:val="20"/>
          <w:szCs w:val="20"/>
        </w:rPr>
        <w:t>State laws are in place to protect citizens who have had their privacy violated or have been victims of fraudulent telemarketers. Your state Attorney General, along with the Telemarketing Sales Rules, has the power to investigate and prosecute fraudulent telemarketers who operate across state lines.</w:t>
      </w:r>
    </w:p>
    <w:p w14:paraId="6F468F7F" w14:textId="77777777" w:rsidR="006B0076" w:rsidRPr="00F61586" w:rsidRDefault="006B0076" w:rsidP="006B0076">
      <w:pPr>
        <w:spacing w:before="60"/>
        <w:jc w:val="both"/>
        <w:rPr>
          <w:rFonts w:cs="Arial"/>
          <w:color w:val="000000"/>
          <w:sz w:val="20"/>
          <w:szCs w:val="20"/>
        </w:rPr>
      </w:pPr>
    </w:p>
    <w:p w14:paraId="00FBDE6C" w14:textId="77777777" w:rsidR="006B0076" w:rsidRDefault="006B0076" w:rsidP="006B0076">
      <w:pPr>
        <w:tabs>
          <w:tab w:val="left" w:pos="2011"/>
        </w:tabs>
        <w:rPr>
          <w:rFonts w:ascii="Times New Roman" w:hAnsi="Times New Roman" w:cs="Times New Roman"/>
          <w:b/>
          <w:bCs/>
          <w:color w:val="00884F"/>
        </w:rPr>
      </w:pPr>
      <w:r w:rsidRPr="00C0555F">
        <w:rPr>
          <w:rFonts w:ascii="Times New Roman" w:hAnsi="Times New Roman" w:cs="Times New Roman"/>
          <w:b/>
          <w:bCs/>
          <w:color w:val="00884F"/>
        </w:rPr>
        <w:t>PROTECT YOUR CONSUMER RIGHTS</w:t>
      </w:r>
    </w:p>
    <w:p w14:paraId="59907C45" w14:textId="77777777" w:rsidR="006B0076" w:rsidRDefault="006B0076" w:rsidP="006B0076">
      <w:pPr>
        <w:tabs>
          <w:tab w:val="left" w:pos="2011"/>
        </w:tabs>
        <w:rPr>
          <w:rFonts w:ascii="Times New Roman" w:hAnsi="Times New Roman" w:cs="Times New Roman"/>
          <w:b/>
          <w:bCs/>
          <w:color w:val="00884F"/>
        </w:rPr>
      </w:pPr>
      <w:r w:rsidRPr="00C52671">
        <w:rPr>
          <w:rFonts w:ascii="Times New Roman" w:hAnsi="Times New Roman"/>
          <w:b/>
          <w:bCs/>
          <w:color w:val="00884F"/>
        </w:rPr>
        <w:t>Contact the following agencies for additional information</w:t>
      </w:r>
    </w:p>
    <w:p w14:paraId="16FC5543" w14:textId="77777777" w:rsidR="006B0076" w:rsidRPr="00DB04D2" w:rsidRDefault="006B0076" w:rsidP="006B0076">
      <w:pPr>
        <w:tabs>
          <w:tab w:val="left" w:pos="2011"/>
        </w:tabs>
        <w:rPr>
          <w:rFonts w:cs="Arial"/>
          <w:color w:val="000000"/>
          <w:sz w:val="20"/>
          <w:szCs w:val="20"/>
        </w:rPr>
      </w:pPr>
    </w:p>
    <w:p w14:paraId="52EC7120" w14:textId="77777777" w:rsidR="0013558A" w:rsidRDefault="006B0076" w:rsidP="006B0076">
      <w:pPr>
        <w:jc w:val="both"/>
        <w:rPr>
          <w:ins w:id="103" w:author="Kwok, Joyce" w:date="2024-11-21T14:02:00Z" w16du:dateUtc="2024-11-21T22:02:00Z"/>
          <w:rFonts w:cs="Arial"/>
          <w:color w:val="000000"/>
          <w:sz w:val="20"/>
          <w:szCs w:val="20"/>
        </w:rPr>
      </w:pPr>
      <w:r w:rsidRPr="000F11EA">
        <w:rPr>
          <w:rFonts w:cs="Arial"/>
          <w:color w:val="000000"/>
          <w:sz w:val="20"/>
          <w:szCs w:val="20"/>
        </w:rPr>
        <w:t>Attorney General’s Office</w:t>
      </w:r>
      <w:r>
        <w:rPr>
          <w:rFonts w:cs="Arial"/>
          <w:color w:val="000000"/>
          <w:sz w:val="20"/>
          <w:szCs w:val="20"/>
        </w:rPr>
        <w:t xml:space="preserve"> </w:t>
      </w:r>
    </w:p>
    <w:p w14:paraId="695FA362" w14:textId="7BDC711D" w:rsidR="006B0076" w:rsidRPr="000F11EA" w:rsidRDefault="006B0076" w:rsidP="006B0076">
      <w:pPr>
        <w:jc w:val="both"/>
        <w:rPr>
          <w:rFonts w:cs="Arial"/>
          <w:color w:val="000000"/>
          <w:sz w:val="20"/>
          <w:szCs w:val="20"/>
        </w:rPr>
      </w:pPr>
      <w:r w:rsidRPr="000F11EA">
        <w:rPr>
          <w:rFonts w:cs="Arial"/>
          <w:color w:val="000000"/>
          <w:sz w:val="20"/>
          <w:szCs w:val="20"/>
        </w:rPr>
        <w:t>California Department of Justice</w:t>
      </w:r>
    </w:p>
    <w:p w14:paraId="150BE1B6" w14:textId="77777777" w:rsidR="006B0076" w:rsidRDefault="006B0076" w:rsidP="006B0076">
      <w:pPr>
        <w:tabs>
          <w:tab w:val="left" w:pos="2011"/>
        </w:tabs>
        <w:rPr>
          <w:rFonts w:cs="Arial"/>
          <w:color w:val="000000"/>
          <w:sz w:val="20"/>
          <w:szCs w:val="20"/>
        </w:rPr>
      </w:pPr>
      <w:r w:rsidRPr="000F11EA">
        <w:rPr>
          <w:rFonts w:cs="Arial"/>
          <w:color w:val="000000"/>
          <w:sz w:val="20"/>
          <w:szCs w:val="20"/>
        </w:rPr>
        <w:t>Public Inquiry Unit</w:t>
      </w:r>
      <w:del w:id="104" w:author="Kwok, Joyce" w:date="2024-11-21T14:02:00Z" w16du:dateUtc="2024-11-21T22:02:00Z">
        <w:r w:rsidRPr="000F11EA" w:rsidDel="0013558A">
          <w:rPr>
            <w:rFonts w:cs="Arial"/>
            <w:color w:val="000000"/>
            <w:sz w:val="20"/>
            <w:szCs w:val="20"/>
          </w:rPr>
          <w:delText>:</w:delText>
        </w:r>
      </w:del>
    </w:p>
    <w:p w14:paraId="069251A2" w14:textId="77777777" w:rsidR="0013558A" w:rsidRDefault="006B0076" w:rsidP="006B0076">
      <w:pPr>
        <w:tabs>
          <w:tab w:val="left" w:pos="2011"/>
        </w:tabs>
        <w:rPr>
          <w:ins w:id="105" w:author="Kwok, Joyce" w:date="2024-11-21T14:02:00Z" w16du:dateUtc="2024-11-21T22:02:00Z"/>
          <w:rFonts w:cs="Arial"/>
          <w:color w:val="000000"/>
          <w:sz w:val="20"/>
          <w:szCs w:val="20"/>
        </w:rPr>
      </w:pPr>
      <w:r w:rsidRPr="00F61586">
        <w:rPr>
          <w:rFonts w:cs="Arial"/>
          <w:color w:val="000000"/>
          <w:sz w:val="20"/>
          <w:szCs w:val="20"/>
        </w:rPr>
        <w:t>PO Box 944255</w:t>
      </w:r>
    </w:p>
    <w:p w14:paraId="03DEC74E" w14:textId="5B0FC200" w:rsidR="006B0076" w:rsidRDefault="00A92428" w:rsidP="006B0076">
      <w:pPr>
        <w:tabs>
          <w:tab w:val="left" w:pos="2011"/>
        </w:tabs>
        <w:rPr>
          <w:rFonts w:cs="Arial"/>
          <w:color w:val="000000"/>
          <w:sz w:val="20"/>
          <w:szCs w:val="20"/>
        </w:rPr>
      </w:pPr>
      <w:del w:id="106" w:author="Kwok, Joyce" w:date="2024-11-21T14:02:00Z" w16du:dateUtc="2024-11-21T22:02:00Z">
        <w:r w:rsidDel="0013558A">
          <w:rPr>
            <w:rFonts w:cs="Arial"/>
            <w:color w:val="000000"/>
            <w:sz w:val="20"/>
            <w:szCs w:val="20"/>
          </w:rPr>
          <w:delText>,</w:delText>
        </w:r>
        <w:r w:rsidR="006B0076" w:rsidRPr="000F11EA" w:rsidDel="0013558A">
          <w:rPr>
            <w:rFonts w:cs="Arial"/>
            <w:color w:val="000000"/>
            <w:sz w:val="20"/>
            <w:szCs w:val="20"/>
          </w:rPr>
          <w:delText xml:space="preserve"> </w:delText>
        </w:r>
      </w:del>
      <w:r w:rsidR="006B0076" w:rsidRPr="00F61586">
        <w:rPr>
          <w:rFonts w:cs="Arial"/>
          <w:color w:val="000000"/>
          <w:sz w:val="20"/>
          <w:szCs w:val="20"/>
        </w:rPr>
        <w:t>Sacramento, CA 94244-2550</w:t>
      </w:r>
    </w:p>
    <w:p w14:paraId="1490BA0E" w14:textId="77777777" w:rsidR="006B0076" w:rsidRDefault="006B0076" w:rsidP="006B0076">
      <w:pPr>
        <w:tabs>
          <w:tab w:val="left" w:pos="2011"/>
        </w:tabs>
        <w:spacing w:before="120"/>
        <w:rPr>
          <w:rFonts w:cs="Arial"/>
          <w:color w:val="000000"/>
          <w:sz w:val="20"/>
          <w:szCs w:val="20"/>
        </w:rPr>
      </w:pPr>
      <w:r>
        <w:rPr>
          <w:rFonts w:cs="Arial"/>
          <w:color w:val="000000"/>
          <w:sz w:val="20"/>
          <w:szCs w:val="20"/>
        </w:rPr>
        <w:t xml:space="preserve">Telephone: </w:t>
      </w:r>
      <w:r w:rsidRPr="00F61586">
        <w:rPr>
          <w:rFonts w:cs="Arial"/>
          <w:color w:val="000000"/>
          <w:sz w:val="20"/>
          <w:szCs w:val="20"/>
        </w:rPr>
        <w:t>1-800-952-5225</w:t>
      </w:r>
      <w:r>
        <w:rPr>
          <w:rFonts w:cs="Arial"/>
          <w:color w:val="000000"/>
          <w:sz w:val="20"/>
          <w:szCs w:val="20"/>
        </w:rPr>
        <w:t xml:space="preserve"> TDD/TTY 7-1-1 or 1-800-735-2929</w:t>
      </w:r>
    </w:p>
    <w:p w14:paraId="0F3E5FD7" w14:textId="18EC2F12" w:rsidR="006B0076" w:rsidRDefault="006B0076" w:rsidP="006B0076">
      <w:pPr>
        <w:tabs>
          <w:tab w:val="left" w:pos="2011"/>
        </w:tabs>
        <w:spacing w:after="120"/>
        <w:rPr>
          <w:rFonts w:cs="Arial"/>
          <w:color w:val="000000"/>
          <w:sz w:val="20"/>
          <w:szCs w:val="20"/>
        </w:rPr>
      </w:pPr>
      <w:r>
        <w:rPr>
          <w:rFonts w:cs="Arial"/>
          <w:color w:val="000000"/>
          <w:sz w:val="20"/>
          <w:szCs w:val="20"/>
        </w:rPr>
        <w:t>Fax</w:t>
      </w:r>
      <w:r w:rsidR="00A92428">
        <w:rPr>
          <w:rFonts w:cs="Arial"/>
          <w:color w:val="000000"/>
          <w:sz w:val="20"/>
          <w:szCs w:val="20"/>
        </w:rPr>
        <w:t>:</w:t>
      </w:r>
      <w:r>
        <w:rPr>
          <w:rFonts w:cs="Arial"/>
          <w:color w:val="000000"/>
          <w:sz w:val="20"/>
          <w:szCs w:val="20"/>
        </w:rPr>
        <w:t xml:space="preserve"> 1-916-323-5341</w:t>
      </w:r>
    </w:p>
    <w:p w14:paraId="66EF69C9" w14:textId="1F520978" w:rsidR="006B0076" w:rsidRDefault="006B0076" w:rsidP="006B0076">
      <w:pPr>
        <w:spacing w:before="120"/>
        <w:rPr>
          <w:rStyle w:val="Hyperlink"/>
          <w:rFonts w:cs="Arial"/>
          <w:sz w:val="20"/>
          <w:szCs w:val="20"/>
        </w:rPr>
      </w:pPr>
      <w:r>
        <w:rPr>
          <w:rFonts w:cs="Arial"/>
          <w:color w:val="000000"/>
          <w:sz w:val="20"/>
          <w:szCs w:val="20"/>
        </w:rPr>
        <w:t>I</w:t>
      </w:r>
      <w:r w:rsidRPr="00F61586">
        <w:rPr>
          <w:rFonts w:cs="Arial"/>
          <w:color w:val="000000"/>
          <w:sz w:val="20"/>
          <w:szCs w:val="20"/>
        </w:rPr>
        <w:t>nternet</w:t>
      </w:r>
      <w:r>
        <w:rPr>
          <w:rFonts w:cs="Arial"/>
          <w:color w:val="000000"/>
          <w:sz w:val="20"/>
          <w:szCs w:val="20"/>
        </w:rPr>
        <w:t xml:space="preserve">: </w:t>
      </w:r>
      <w:hyperlink r:id="rId19" w:history="1">
        <w:r w:rsidRPr="00FD4AA7">
          <w:rPr>
            <w:rStyle w:val="Hyperlink"/>
            <w:rFonts w:cs="Arial"/>
            <w:sz w:val="20"/>
            <w:szCs w:val="20"/>
          </w:rPr>
          <w:t>oag.ca.gov/contact</w:t>
        </w:r>
      </w:hyperlink>
      <w:r>
        <w:rPr>
          <w:rStyle w:val="Hyperlink"/>
          <w:rFonts w:cs="Arial"/>
          <w:sz w:val="20"/>
          <w:szCs w:val="20"/>
        </w:rPr>
        <w:t xml:space="preserve"> </w:t>
      </w:r>
    </w:p>
    <w:p w14:paraId="09BA2415" w14:textId="77777777" w:rsidR="006B0076" w:rsidRPr="00700DE0" w:rsidRDefault="006B0076" w:rsidP="006B0076">
      <w:pPr>
        <w:rPr>
          <w:rStyle w:val="Hyperlink"/>
          <w:rFonts w:cs="Arial"/>
          <w:color w:val="auto"/>
          <w:sz w:val="20"/>
          <w:szCs w:val="20"/>
        </w:rPr>
      </w:pPr>
    </w:p>
    <w:p w14:paraId="33E93F80" w14:textId="77777777" w:rsidR="00FD21F1" w:rsidRDefault="00FD21F1" w:rsidP="006B0076">
      <w:pPr>
        <w:jc w:val="both"/>
        <w:rPr>
          <w:rFonts w:ascii="Times New Roman" w:hAnsi="Times New Roman"/>
          <w:b/>
          <w:bCs/>
          <w:color w:val="00884F"/>
          <w:u w:val="single"/>
        </w:rPr>
      </w:pPr>
    </w:p>
    <w:p w14:paraId="4506E7DC" w14:textId="4182043C" w:rsidR="006B0076" w:rsidRDefault="006B0076" w:rsidP="006B0076">
      <w:pPr>
        <w:jc w:val="both"/>
        <w:rPr>
          <w:rFonts w:ascii="Times New Roman" w:hAnsi="Times New Roman"/>
          <w:b/>
          <w:bCs/>
          <w:color w:val="00884F"/>
          <w:u w:val="single"/>
        </w:rPr>
      </w:pPr>
      <w:r w:rsidRPr="00C52671">
        <w:rPr>
          <w:rFonts w:ascii="Times New Roman" w:hAnsi="Times New Roman"/>
          <w:b/>
          <w:bCs/>
          <w:color w:val="00884F"/>
          <w:u w:val="single"/>
        </w:rPr>
        <w:t>The Federal Trade Commission (FTC):</w:t>
      </w:r>
    </w:p>
    <w:p w14:paraId="34F9BF89" w14:textId="77777777" w:rsidR="006B0076" w:rsidRDefault="006B0076" w:rsidP="006B0076">
      <w:pPr>
        <w:rPr>
          <w:rFonts w:cs="Arial"/>
          <w:color w:val="000000"/>
          <w:sz w:val="20"/>
          <w:szCs w:val="20"/>
        </w:rPr>
      </w:pPr>
    </w:p>
    <w:p w14:paraId="6C35B1B9" w14:textId="77777777" w:rsidR="006B0076" w:rsidRDefault="006B0076" w:rsidP="006B0076">
      <w:pPr>
        <w:rPr>
          <w:rFonts w:cs="Arial"/>
          <w:color w:val="000000"/>
          <w:sz w:val="20"/>
          <w:szCs w:val="20"/>
        </w:rPr>
      </w:pPr>
      <w:r w:rsidRPr="00F61586">
        <w:rPr>
          <w:rFonts w:cs="Arial"/>
          <w:color w:val="000000"/>
          <w:sz w:val="20"/>
          <w:szCs w:val="20"/>
        </w:rPr>
        <w:t>Federal Trade Commission</w:t>
      </w:r>
    </w:p>
    <w:p w14:paraId="4C3C77A5" w14:textId="77777777" w:rsidR="0013558A" w:rsidRDefault="006B0076" w:rsidP="006B0076">
      <w:pPr>
        <w:rPr>
          <w:ins w:id="107" w:author="Kwok, Joyce" w:date="2024-11-21T14:02:00Z" w16du:dateUtc="2024-11-21T22:02:00Z"/>
          <w:rFonts w:cs="Arial"/>
          <w:color w:val="000000"/>
          <w:sz w:val="20"/>
          <w:szCs w:val="20"/>
        </w:rPr>
      </w:pPr>
      <w:r>
        <w:rPr>
          <w:rFonts w:cs="Arial"/>
          <w:color w:val="000000"/>
          <w:sz w:val="20"/>
          <w:szCs w:val="20"/>
        </w:rPr>
        <w:t>600 Pennsylvania Ave NW</w:t>
      </w:r>
    </w:p>
    <w:p w14:paraId="62F006EF" w14:textId="4045AE4C" w:rsidR="006B0076" w:rsidRDefault="00A92428" w:rsidP="006B0076">
      <w:pPr>
        <w:rPr>
          <w:rFonts w:cs="Arial"/>
          <w:color w:val="000000"/>
          <w:sz w:val="20"/>
          <w:szCs w:val="20"/>
        </w:rPr>
      </w:pPr>
      <w:del w:id="108" w:author="Kwok, Joyce" w:date="2024-11-21T14:02:00Z" w16du:dateUtc="2024-11-21T22:02:00Z">
        <w:r w:rsidDel="0013558A">
          <w:rPr>
            <w:rFonts w:cs="Arial"/>
            <w:color w:val="000000"/>
            <w:sz w:val="20"/>
            <w:szCs w:val="20"/>
          </w:rPr>
          <w:delText>,</w:delText>
        </w:r>
        <w:r w:rsidR="006B0076" w:rsidDel="0013558A">
          <w:rPr>
            <w:rFonts w:cs="Arial"/>
            <w:color w:val="000000"/>
            <w:sz w:val="20"/>
            <w:szCs w:val="20"/>
          </w:rPr>
          <w:delText xml:space="preserve"> </w:delText>
        </w:r>
      </w:del>
      <w:r w:rsidR="006B0076" w:rsidRPr="00F61586">
        <w:rPr>
          <w:rFonts w:cs="Arial"/>
          <w:color w:val="000000"/>
          <w:sz w:val="20"/>
          <w:szCs w:val="20"/>
        </w:rPr>
        <w:t>Washington, DC 20580</w:t>
      </w:r>
    </w:p>
    <w:p w14:paraId="2D46DB10" w14:textId="77777777" w:rsidR="006B0076" w:rsidRDefault="006B0076" w:rsidP="006B0076">
      <w:pPr>
        <w:spacing w:before="120"/>
        <w:jc w:val="both"/>
        <w:rPr>
          <w:rFonts w:cs="Arial"/>
          <w:color w:val="000000"/>
          <w:sz w:val="20"/>
          <w:szCs w:val="20"/>
        </w:rPr>
      </w:pPr>
      <w:r w:rsidRPr="00130531">
        <w:rPr>
          <w:rFonts w:cs="Arial"/>
          <w:color w:val="000000"/>
          <w:sz w:val="20"/>
          <w:szCs w:val="20"/>
        </w:rPr>
        <w:t xml:space="preserve">Telephone: </w:t>
      </w:r>
      <w:r w:rsidRPr="00F61586">
        <w:rPr>
          <w:rFonts w:cs="Arial"/>
          <w:color w:val="000000"/>
          <w:sz w:val="20"/>
          <w:szCs w:val="20"/>
        </w:rPr>
        <w:t>1-877-382-4357</w:t>
      </w:r>
      <w:r>
        <w:rPr>
          <w:rFonts w:cs="Arial"/>
          <w:color w:val="000000"/>
          <w:sz w:val="20"/>
          <w:szCs w:val="20"/>
        </w:rPr>
        <w:t xml:space="preserve"> TDD/TTY 1-866-653-4261</w:t>
      </w:r>
    </w:p>
    <w:p w14:paraId="56A9C467" w14:textId="195523ED" w:rsidR="000119D3" w:rsidDel="00E03AA2" w:rsidRDefault="006B0076">
      <w:pPr>
        <w:rPr>
          <w:del w:id="109" w:author="Kwok, Joyce" w:date="2024-11-21T14:08:00Z" w16du:dateUtc="2024-11-21T22:08:00Z"/>
        </w:rPr>
      </w:pPr>
      <w:r w:rsidRPr="00F61586">
        <w:rPr>
          <w:rFonts w:cs="Arial"/>
          <w:color w:val="000000"/>
          <w:sz w:val="20"/>
          <w:szCs w:val="20"/>
        </w:rPr>
        <w:t>Internet</w:t>
      </w:r>
      <w:r w:rsidR="000531CB">
        <w:rPr>
          <w:rFonts w:cs="Arial"/>
          <w:color w:val="000000"/>
          <w:sz w:val="20"/>
          <w:szCs w:val="20"/>
        </w:rPr>
        <w:t>:</w:t>
      </w:r>
      <w:r w:rsidRPr="00F61586">
        <w:rPr>
          <w:rFonts w:cs="Arial"/>
          <w:color w:val="000000"/>
          <w:sz w:val="20"/>
          <w:szCs w:val="20"/>
        </w:rPr>
        <w:t xml:space="preserve"> </w:t>
      </w:r>
      <w:ins w:id="110" w:author="Kwok, Joyce" w:date="2024-11-21T14:07:00Z" w16du:dateUtc="2024-11-21T22:07:00Z">
        <w:r w:rsidR="00E03AA2">
          <w:rPr>
            <w:rFonts w:cs="Arial"/>
            <w:color w:val="000000"/>
            <w:sz w:val="20"/>
            <w:szCs w:val="20"/>
          </w:rPr>
          <w:fldChar w:fldCharType="begin"/>
        </w:r>
      </w:ins>
      <w:r w:rsidR="00B538EA">
        <w:rPr>
          <w:rFonts w:cs="Arial"/>
          <w:color w:val="000000"/>
          <w:sz w:val="20"/>
          <w:szCs w:val="20"/>
        </w:rPr>
        <w:instrText>HYPERLINK "C:\\Users\\georgannap\\AppData\\Local\\Microsoft\\Windows\\INetCache\\Content.Outlook\\OFIU16RS\\consumer.ftc.gov"</w:instrText>
      </w:r>
      <w:ins w:id="111" w:author="Kwok, Joyce" w:date="2024-11-21T14:07:00Z" w16du:dateUtc="2024-11-21T22:07:00Z">
        <w:r w:rsidR="00E03AA2">
          <w:rPr>
            <w:rFonts w:cs="Arial"/>
            <w:color w:val="000000"/>
            <w:sz w:val="20"/>
            <w:szCs w:val="20"/>
          </w:rPr>
        </w:r>
        <w:r w:rsidR="00E03AA2">
          <w:rPr>
            <w:rFonts w:cs="Arial"/>
            <w:color w:val="000000"/>
            <w:sz w:val="20"/>
            <w:szCs w:val="20"/>
          </w:rPr>
          <w:fldChar w:fldCharType="separate"/>
        </w:r>
        <w:r w:rsidR="00256E72" w:rsidRPr="00E03AA2">
          <w:rPr>
            <w:rStyle w:val="Hyperlink"/>
            <w:rFonts w:cs="Arial"/>
            <w:sz w:val="20"/>
            <w:szCs w:val="20"/>
          </w:rPr>
          <w:t>consumer.ftc.gov</w:t>
        </w:r>
        <w:r w:rsidR="00E03AA2">
          <w:rPr>
            <w:rFonts w:cs="Arial"/>
            <w:color w:val="000000"/>
            <w:sz w:val="20"/>
            <w:szCs w:val="20"/>
          </w:rPr>
          <w:fldChar w:fldCharType="end"/>
        </w:r>
        <w:r w:rsidR="00E03AA2">
          <w:rPr>
            <w:rFonts w:cs="Arial"/>
            <w:color w:val="000000"/>
            <w:sz w:val="20"/>
            <w:szCs w:val="20"/>
          </w:rPr>
          <w:t xml:space="preserve"> or </w:t>
        </w:r>
      </w:ins>
      <w:ins w:id="112" w:author="Kwok, Joyce" w:date="2024-11-21T14:08:00Z" w16du:dateUtc="2024-11-21T22:08:00Z">
        <w:r w:rsidR="00E03AA2">
          <w:rPr>
            <w:rFonts w:cs="Arial"/>
            <w:color w:val="000000"/>
            <w:sz w:val="20"/>
            <w:szCs w:val="20"/>
          </w:rPr>
          <w:fldChar w:fldCharType="begin"/>
        </w:r>
      </w:ins>
      <w:r w:rsidR="00B538EA">
        <w:rPr>
          <w:rFonts w:cs="Arial"/>
          <w:color w:val="000000"/>
          <w:sz w:val="20"/>
          <w:szCs w:val="20"/>
        </w:rPr>
        <w:instrText>HYPERLINK "C:\\Users\\georgannap\\AppData\\Local\\Microsoft\\Windows\\INetCache\\Content.Outlook\\OFIU16RS\\consumer.ftc.gov\\articles\\phone-scams"</w:instrText>
      </w:r>
      <w:ins w:id="113" w:author="Kwok, Joyce" w:date="2024-11-21T14:08:00Z" w16du:dateUtc="2024-11-21T22:08:00Z">
        <w:r w:rsidR="00E03AA2">
          <w:rPr>
            <w:rFonts w:cs="Arial"/>
            <w:color w:val="000000"/>
            <w:sz w:val="20"/>
            <w:szCs w:val="20"/>
          </w:rPr>
        </w:r>
        <w:r w:rsidR="00E03AA2">
          <w:rPr>
            <w:rFonts w:cs="Arial"/>
            <w:color w:val="000000"/>
            <w:sz w:val="20"/>
            <w:szCs w:val="20"/>
          </w:rPr>
          <w:fldChar w:fldCharType="separate"/>
        </w:r>
        <w:r w:rsidR="00E03AA2" w:rsidRPr="00E03AA2">
          <w:rPr>
            <w:rStyle w:val="Hyperlink"/>
            <w:rFonts w:cs="Arial"/>
            <w:sz w:val="20"/>
            <w:szCs w:val="20"/>
          </w:rPr>
          <w:t>consumer.ftc.gov/articles/phone-scams</w:t>
        </w:r>
        <w:r w:rsidR="00E03AA2">
          <w:rPr>
            <w:rFonts w:cs="Arial"/>
            <w:color w:val="000000"/>
            <w:sz w:val="20"/>
            <w:szCs w:val="20"/>
          </w:rPr>
          <w:fldChar w:fldCharType="end"/>
        </w:r>
        <w:r w:rsidR="00E03AA2">
          <w:rPr>
            <w:rFonts w:cs="Arial"/>
            <w:color w:val="000000"/>
            <w:sz w:val="20"/>
            <w:szCs w:val="20"/>
          </w:rPr>
          <w:t xml:space="preserve"> (information</w:t>
        </w:r>
      </w:ins>
      <w:ins w:id="114" w:author="Kwok, Joyce" w:date="2024-11-21T14:07:00Z" w16du:dateUtc="2024-11-21T22:07:00Z">
        <w:r w:rsidR="00E03AA2">
          <w:rPr>
            <w:rFonts w:cs="Arial"/>
            <w:color w:val="000000"/>
            <w:sz w:val="20"/>
            <w:szCs w:val="20"/>
          </w:rPr>
          <w:t xml:space="preserve"> on phone scams)</w:t>
        </w:r>
      </w:ins>
    </w:p>
    <w:p w14:paraId="35E5A187" w14:textId="3AA83950" w:rsidR="000119D3" w:rsidRPr="00E83511" w:rsidDel="00256E72" w:rsidRDefault="000119D3">
      <w:pPr>
        <w:rPr>
          <w:del w:id="115" w:author="Kwok, Joyce" w:date="2024-11-21T14:04:00Z" w16du:dateUtc="2024-11-21T22:04:00Z"/>
        </w:rPr>
        <w:pPrChange w:id="116" w:author="Kwok, Joyce" w:date="2024-11-21T14:08:00Z" w16du:dateUtc="2024-11-21T22:08:00Z">
          <w:pPr>
            <w:jc w:val="both"/>
          </w:pPr>
        </w:pPrChange>
      </w:pPr>
      <w:del w:id="117" w:author="Kwok, Joyce" w:date="2024-11-21T14:04:00Z" w16du:dateUtc="2024-11-21T22:04:00Z">
        <w:r w:rsidDel="00256E72">
          <w:fldChar w:fldCharType="begin"/>
        </w:r>
        <w:r w:rsidDel="00256E72">
          <w:delInstrText>HYPERLINK "https://www.consumer.ftc.gov/articles/phone-scams"</w:delInstrText>
        </w:r>
        <w:r w:rsidDel="00256E72">
          <w:fldChar w:fldCharType="separate"/>
        </w:r>
        <w:r w:rsidRPr="00E83511" w:rsidDel="00256E72">
          <w:rPr>
            <w:rStyle w:val="Hyperlink"/>
            <w:color w:val="auto"/>
          </w:rPr>
          <w:delText>Phone Scams | FTC Consumer Information</w:delText>
        </w:r>
        <w:r w:rsidDel="00256E72">
          <w:rPr>
            <w:rStyle w:val="Hyperlink"/>
            <w:color w:val="auto"/>
          </w:rPr>
          <w:fldChar w:fldCharType="end"/>
        </w:r>
        <w:r w:rsidRPr="00E83511" w:rsidDel="00256E72">
          <w:delText xml:space="preserve"> </w:delText>
        </w:r>
      </w:del>
    </w:p>
    <w:p w14:paraId="09A45B63" w14:textId="067126FC" w:rsidR="00A56C57" w:rsidDel="00E03AA2" w:rsidRDefault="00E83511">
      <w:pPr>
        <w:rPr>
          <w:del w:id="118" w:author="Kwok, Joyce" w:date="2024-11-21T14:08:00Z" w16du:dateUtc="2024-11-21T22:08:00Z"/>
          <w:rStyle w:val="Hyperlink"/>
          <w:rFonts w:cs="Arial"/>
          <w:sz w:val="20"/>
          <w:szCs w:val="20"/>
        </w:rPr>
        <w:pPrChange w:id="119" w:author="Kwok, Joyce" w:date="2024-11-21T14:08:00Z" w16du:dateUtc="2024-11-21T22:08:00Z">
          <w:pPr>
            <w:spacing w:before="120"/>
            <w:jc w:val="both"/>
          </w:pPr>
        </w:pPrChange>
      </w:pPr>
      <w:del w:id="120" w:author="Kwok, Joyce" w:date="2024-11-21T14:08:00Z" w16du:dateUtc="2024-11-21T22:08:00Z">
        <w:r w:rsidDel="00E03AA2">
          <w:fldChar w:fldCharType="begin"/>
        </w:r>
        <w:r w:rsidDel="00E03AA2">
          <w:delInstrText>HYPERLINK "https://www.consumer.ftc.gov/articles/phone-scams"</w:delInstrText>
        </w:r>
        <w:r w:rsidDel="00E03AA2">
          <w:fldChar w:fldCharType="separate"/>
        </w:r>
        <w:r w:rsidRPr="00E83511" w:rsidDel="00E03AA2">
          <w:rPr>
            <w:rStyle w:val="Hyperlink"/>
          </w:rPr>
          <w:delText>https://www.consumer.ftc.gov/articles/phone-scams</w:delText>
        </w:r>
        <w:r w:rsidDel="00E03AA2">
          <w:rPr>
            <w:rStyle w:val="Hyperlink"/>
          </w:rPr>
          <w:fldChar w:fldCharType="end"/>
        </w:r>
      </w:del>
      <w:ins w:id="121" w:author="Mindy Duvall" w:date="2021-12-01T12:16:00Z">
        <w:del w:id="122" w:author="Kwok, Joyce" w:date="2024-11-21T14:08:00Z" w16du:dateUtc="2024-11-21T22:08:00Z">
          <w:r w:rsidR="000119D3" w:rsidDel="00E03AA2">
            <w:delText xml:space="preserve"> </w:delText>
          </w:r>
          <w:r w:rsidR="000119D3" w:rsidDel="00E03AA2">
            <w:rPr>
              <w:rStyle w:val="Hyperlink"/>
              <w:rFonts w:cs="Arial"/>
              <w:sz w:val="20"/>
              <w:szCs w:val="20"/>
            </w:rPr>
            <w:delText xml:space="preserve"> </w:delText>
          </w:r>
        </w:del>
      </w:ins>
    </w:p>
    <w:p w14:paraId="3BE187C8" w14:textId="77777777" w:rsidR="0013558A" w:rsidRDefault="0013558A">
      <w:pPr>
        <w:rPr>
          <w:ins w:id="123" w:author="Kwok, Joyce" w:date="2024-11-21T14:02:00Z" w16du:dateUtc="2024-11-21T22:02:00Z"/>
          <w:rFonts w:cs="Arial"/>
          <w:color w:val="000000"/>
          <w:sz w:val="20"/>
          <w:szCs w:val="20"/>
        </w:rPr>
        <w:pPrChange w:id="124" w:author="Kwok, Joyce" w:date="2024-11-21T14:08:00Z" w16du:dateUtc="2024-11-21T22:08:00Z">
          <w:pPr>
            <w:spacing w:before="60"/>
            <w:jc w:val="both"/>
          </w:pPr>
        </w:pPrChange>
      </w:pPr>
    </w:p>
    <w:p w14:paraId="635603BB" w14:textId="77777777" w:rsidR="001D02A9" w:rsidRDefault="001D02A9" w:rsidP="000119D3">
      <w:pPr>
        <w:spacing w:before="120"/>
        <w:jc w:val="both"/>
        <w:rPr>
          <w:rFonts w:ascii="Times New Roman" w:hAnsi="Times New Roman" w:cs="Times New Roman"/>
          <w:b/>
          <w:bCs/>
          <w:color w:val="00884F"/>
          <w:u w:val="single"/>
        </w:rPr>
      </w:pPr>
    </w:p>
    <w:p w14:paraId="4963BF65" w14:textId="4DCA4215" w:rsidR="00453FB6" w:rsidRDefault="00453FB6" w:rsidP="00453FB6">
      <w:pPr>
        <w:spacing w:before="60"/>
        <w:jc w:val="both"/>
        <w:rPr>
          <w:rFonts w:ascii="Times New Roman" w:hAnsi="Times New Roman" w:cs="Times New Roman"/>
          <w:b/>
          <w:bCs/>
          <w:color w:val="00884F"/>
          <w:u w:val="single"/>
        </w:rPr>
      </w:pPr>
      <w:r w:rsidRPr="00C52671">
        <w:rPr>
          <w:rFonts w:ascii="Times New Roman" w:hAnsi="Times New Roman" w:cs="Times New Roman"/>
          <w:b/>
          <w:bCs/>
          <w:color w:val="00884F"/>
          <w:u w:val="single"/>
        </w:rPr>
        <w:t xml:space="preserve">National </w:t>
      </w:r>
      <w:r>
        <w:rPr>
          <w:rFonts w:ascii="Times New Roman" w:hAnsi="Times New Roman" w:cs="Times New Roman"/>
          <w:b/>
          <w:bCs/>
          <w:color w:val="00884F"/>
          <w:u w:val="single"/>
        </w:rPr>
        <w:t>Consumers League’s Fraud Center (NCL)</w:t>
      </w:r>
    </w:p>
    <w:p w14:paraId="12B255CB" w14:textId="77777777" w:rsidR="00453FB6" w:rsidRDefault="00453FB6" w:rsidP="00453FB6">
      <w:pPr>
        <w:spacing w:before="60"/>
        <w:jc w:val="both"/>
        <w:rPr>
          <w:rFonts w:cs="Arial"/>
          <w:color w:val="000000"/>
          <w:sz w:val="20"/>
          <w:szCs w:val="20"/>
        </w:rPr>
      </w:pPr>
      <w:r w:rsidRPr="00F61586">
        <w:rPr>
          <w:rFonts w:cs="Arial"/>
          <w:color w:val="000000"/>
          <w:sz w:val="20"/>
          <w:szCs w:val="20"/>
        </w:rPr>
        <w:t xml:space="preserve">This is a private, non-profit organization that operates a consumer hotline to provide services and assistance in filing telemarketing complaints. </w:t>
      </w:r>
      <w:r>
        <w:rPr>
          <w:rFonts w:cs="Arial"/>
          <w:color w:val="000000"/>
          <w:sz w:val="20"/>
          <w:szCs w:val="20"/>
        </w:rPr>
        <w:t xml:space="preserve">NCL </w:t>
      </w:r>
      <w:r w:rsidRPr="00F61586">
        <w:rPr>
          <w:rFonts w:cs="Arial"/>
          <w:color w:val="000000"/>
          <w:sz w:val="20"/>
          <w:szCs w:val="20"/>
        </w:rPr>
        <w:t>also forwards appropriate complaints to the Federal Trade Commission for entry into its telemarketing fraud database.</w:t>
      </w:r>
    </w:p>
    <w:p w14:paraId="5E9206E4" w14:textId="6CCE35BD" w:rsidR="00453FB6" w:rsidRDefault="00453FB6" w:rsidP="00453FB6">
      <w:pPr>
        <w:jc w:val="both"/>
        <w:rPr>
          <w:rFonts w:cs="Arial"/>
          <w:color w:val="000000"/>
          <w:sz w:val="20"/>
          <w:szCs w:val="20"/>
        </w:rPr>
      </w:pPr>
      <w:r w:rsidRPr="00F61586">
        <w:rPr>
          <w:rFonts w:cs="Arial"/>
          <w:color w:val="000000"/>
          <w:sz w:val="20"/>
          <w:szCs w:val="20"/>
        </w:rPr>
        <w:t>Monday through Friday</w:t>
      </w:r>
      <w:r w:rsidR="00A92428">
        <w:rPr>
          <w:rFonts w:cs="Arial"/>
          <w:color w:val="000000"/>
          <w:sz w:val="20"/>
          <w:szCs w:val="20"/>
        </w:rPr>
        <w:t>,</w:t>
      </w:r>
      <w:r>
        <w:rPr>
          <w:rFonts w:cs="Arial"/>
          <w:color w:val="000000"/>
          <w:sz w:val="20"/>
          <w:szCs w:val="20"/>
        </w:rPr>
        <w:t xml:space="preserve"> </w:t>
      </w:r>
      <w:r w:rsidRPr="00F61586">
        <w:rPr>
          <w:rFonts w:cs="Arial"/>
          <w:color w:val="000000"/>
          <w:sz w:val="20"/>
          <w:szCs w:val="20"/>
        </w:rPr>
        <w:t>9 a.m.–5 p.m. EST</w:t>
      </w:r>
    </w:p>
    <w:p w14:paraId="231F30DF" w14:textId="77777777" w:rsidR="00453FB6" w:rsidRDefault="00453FB6" w:rsidP="00453FB6">
      <w:pPr>
        <w:spacing w:before="120"/>
        <w:jc w:val="both"/>
        <w:rPr>
          <w:rFonts w:cs="Arial"/>
          <w:color w:val="000000"/>
          <w:sz w:val="20"/>
          <w:szCs w:val="20"/>
        </w:rPr>
      </w:pPr>
      <w:r>
        <w:rPr>
          <w:rFonts w:cs="Arial"/>
          <w:color w:val="000000"/>
          <w:sz w:val="20"/>
          <w:szCs w:val="20"/>
        </w:rPr>
        <w:t>Telephone: 1-202-835-3323</w:t>
      </w:r>
    </w:p>
    <w:p w14:paraId="7EA29EE5" w14:textId="49515A23" w:rsidR="00453FB6" w:rsidRPr="00DB04D2" w:rsidRDefault="00453FB6" w:rsidP="00DB04D2">
      <w:pPr>
        <w:spacing w:before="120"/>
        <w:jc w:val="both"/>
        <w:rPr>
          <w:rFonts w:ascii="Times New Roman" w:hAnsi="Times New Roman"/>
          <w:b/>
          <w:bCs/>
          <w:u w:val="single"/>
        </w:rPr>
      </w:pPr>
      <w:r w:rsidRPr="00F61586">
        <w:rPr>
          <w:rFonts w:cs="Arial"/>
          <w:color w:val="000000"/>
          <w:sz w:val="20"/>
          <w:szCs w:val="20"/>
        </w:rPr>
        <w:t>Internet</w:t>
      </w:r>
      <w:r w:rsidR="000531CB">
        <w:rPr>
          <w:rFonts w:cs="Arial"/>
          <w:color w:val="000000"/>
          <w:sz w:val="20"/>
          <w:szCs w:val="20"/>
        </w:rPr>
        <w:t xml:space="preserve">: </w:t>
      </w:r>
      <w:r>
        <w:fldChar w:fldCharType="begin"/>
      </w:r>
      <w:ins w:id="125" w:author="Kwok, Joyce" w:date="2024-11-21T14:09:00Z" w16du:dateUtc="2024-11-21T22:09:00Z">
        <w:r w:rsidR="00E03AA2">
          <w:instrText>HYPERLINK "http://www.fraud.org/"</w:instrText>
        </w:r>
      </w:ins>
      <w:del w:id="126" w:author="Kwok, Joyce" w:date="2024-11-21T14:09:00Z" w16du:dateUtc="2024-11-21T22:09:00Z">
        <w:r w:rsidDel="00E03AA2">
          <w:delInstrText>HYPERLINK "http://www.fraud.org"</w:delInstrText>
        </w:r>
      </w:del>
      <w:r>
        <w:fldChar w:fldCharType="separate"/>
      </w:r>
      <w:del w:id="127" w:author="Kwok, Joyce" w:date="2024-11-21T14:09:00Z" w16du:dateUtc="2024-11-21T22:09:00Z">
        <w:r w:rsidRPr="00FD4AA7" w:rsidDel="00E03AA2">
          <w:rPr>
            <w:rStyle w:val="Hyperlink"/>
            <w:rFonts w:cs="Arial"/>
            <w:sz w:val="20"/>
            <w:szCs w:val="20"/>
          </w:rPr>
          <w:delText>www.fraud.org</w:delText>
        </w:r>
      </w:del>
      <w:ins w:id="128" w:author="Kwok, Joyce" w:date="2024-11-21T14:09:00Z" w16du:dateUtc="2024-11-21T22:09:00Z">
        <w:r w:rsidR="00E03AA2">
          <w:rPr>
            <w:rStyle w:val="Hyperlink"/>
            <w:rFonts w:cs="Arial"/>
            <w:sz w:val="20"/>
            <w:szCs w:val="20"/>
          </w:rPr>
          <w:t>fraud.org</w:t>
        </w:r>
      </w:ins>
      <w:r>
        <w:rPr>
          <w:rStyle w:val="Hyperlink"/>
          <w:rFonts w:cs="Arial"/>
          <w:sz w:val="20"/>
          <w:szCs w:val="20"/>
        </w:rPr>
        <w:fldChar w:fldCharType="end"/>
      </w:r>
    </w:p>
    <w:p w14:paraId="6D7AE934" w14:textId="1F51575E" w:rsidR="00FD21F1" w:rsidRDefault="00FD21F1" w:rsidP="00700DE0">
      <w:pPr>
        <w:spacing w:before="120"/>
        <w:jc w:val="both"/>
        <w:rPr>
          <w:rFonts w:cs="Arial"/>
          <w:color w:val="000000"/>
          <w:sz w:val="20"/>
          <w:szCs w:val="20"/>
        </w:rPr>
      </w:pPr>
    </w:p>
    <w:p w14:paraId="0E918525" w14:textId="77777777" w:rsidR="00FD21F1" w:rsidRDefault="00FD21F1" w:rsidP="00700DE0">
      <w:pPr>
        <w:spacing w:before="120"/>
        <w:jc w:val="both"/>
        <w:rPr>
          <w:rFonts w:cs="Arial"/>
          <w:color w:val="000000"/>
          <w:sz w:val="20"/>
          <w:szCs w:val="20"/>
        </w:rPr>
        <w:sectPr w:rsidR="00FD21F1" w:rsidSect="001E3284">
          <w:pgSz w:w="12240" w:h="15840"/>
          <w:pgMar w:top="1080" w:right="1440" w:bottom="1080" w:left="1440" w:header="720" w:footer="720" w:gutter="0"/>
          <w:cols w:space="720"/>
          <w:docGrid w:linePitch="360"/>
        </w:sectPr>
      </w:pPr>
    </w:p>
    <w:p w14:paraId="6DFE2851" w14:textId="77777777" w:rsidR="006B0076" w:rsidRDefault="006B0076" w:rsidP="006B0076">
      <w:pPr>
        <w:jc w:val="both"/>
        <w:rPr>
          <w:rFonts w:ascii="Times New Roman" w:hAnsi="Times New Roman"/>
          <w:b/>
          <w:bCs/>
          <w:color w:val="00884F"/>
          <w:u w:val="single"/>
        </w:rPr>
      </w:pPr>
      <w:r w:rsidRPr="00C52671">
        <w:rPr>
          <w:rFonts w:ascii="Times New Roman" w:hAnsi="Times New Roman"/>
          <w:b/>
          <w:bCs/>
          <w:color w:val="00884F"/>
          <w:u w:val="single"/>
        </w:rPr>
        <w:lastRenderedPageBreak/>
        <w:t>Federal Communications Commission (FCC):</w:t>
      </w:r>
    </w:p>
    <w:p w14:paraId="4A5D9573" w14:textId="77777777" w:rsidR="006B0076" w:rsidRDefault="006B0076" w:rsidP="006B0076">
      <w:pPr>
        <w:spacing w:before="120"/>
        <w:jc w:val="both"/>
        <w:rPr>
          <w:rFonts w:cs="Arial"/>
          <w:color w:val="000000"/>
          <w:sz w:val="20"/>
          <w:szCs w:val="20"/>
        </w:rPr>
      </w:pPr>
      <w:r w:rsidRPr="00F61586">
        <w:rPr>
          <w:rFonts w:cs="Arial"/>
          <w:color w:val="000000"/>
          <w:sz w:val="20"/>
          <w:szCs w:val="20"/>
        </w:rPr>
        <w:t>Federal Communications Commission</w:t>
      </w:r>
    </w:p>
    <w:p w14:paraId="033B3785" w14:textId="77777777" w:rsidR="006B0076" w:rsidRDefault="006B0076" w:rsidP="006B0076">
      <w:pPr>
        <w:jc w:val="both"/>
        <w:rPr>
          <w:rFonts w:cs="Arial"/>
          <w:color w:val="000000"/>
          <w:sz w:val="20"/>
          <w:szCs w:val="20"/>
        </w:rPr>
      </w:pPr>
      <w:r w:rsidRPr="00F61586">
        <w:rPr>
          <w:rFonts w:cs="Arial"/>
          <w:color w:val="000000"/>
          <w:sz w:val="20"/>
          <w:szCs w:val="20"/>
        </w:rPr>
        <w:t>Consumer and Governmental Affairs Bureau</w:t>
      </w:r>
    </w:p>
    <w:p w14:paraId="11CD9B86" w14:textId="77777777" w:rsidR="006B0076" w:rsidRDefault="006B0076" w:rsidP="006B0076">
      <w:pPr>
        <w:jc w:val="both"/>
        <w:rPr>
          <w:rFonts w:cs="Arial"/>
          <w:color w:val="000000"/>
          <w:sz w:val="20"/>
          <w:szCs w:val="20"/>
        </w:rPr>
      </w:pPr>
      <w:r w:rsidRPr="00F61586">
        <w:rPr>
          <w:rFonts w:cs="Arial"/>
          <w:color w:val="000000"/>
          <w:sz w:val="20"/>
          <w:szCs w:val="20"/>
        </w:rPr>
        <w:t>Consumer Inquiries and Complaints Division</w:t>
      </w:r>
    </w:p>
    <w:p w14:paraId="15657EE5" w14:textId="77777777" w:rsidR="00E03AA2" w:rsidRDefault="007255F3" w:rsidP="006B0076">
      <w:pPr>
        <w:jc w:val="both"/>
        <w:rPr>
          <w:ins w:id="129" w:author="Kwok, Joyce" w:date="2024-11-21T14:09:00Z" w16du:dateUtc="2024-11-21T22:09:00Z"/>
          <w:rFonts w:cs="Arial"/>
          <w:color w:val="000000"/>
          <w:sz w:val="20"/>
          <w:szCs w:val="20"/>
        </w:rPr>
      </w:pPr>
      <w:r>
        <w:rPr>
          <w:rFonts w:cs="Arial"/>
          <w:color w:val="000000"/>
          <w:sz w:val="20"/>
          <w:szCs w:val="20"/>
        </w:rPr>
        <w:t>45 L Street NE</w:t>
      </w:r>
    </w:p>
    <w:p w14:paraId="17D40B9F" w14:textId="7AE3EF6F" w:rsidR="006B0076" w:rsidRDefault="007255F3" w:rsidP="006B0076">
      <w:pPr>
        <w:jc w:val="both"/>
        <w:rPr>
          <w:rFonts w:cs="Arial"/>
          <w:color w:val="000000"/>
          <w:sz w:val="20"/>
          <w:szCs w:val="20"/>
        </w:rPr>
      </w:pPr>
      <w:del w:id="130" w:author="Kwok, Joyce" w:date="2024-11-21T14:09:00Z" w16du:dateUtc="2024-11-21T22:09:00Z">
        <w:r w:rsidDel="00E03AA2">
          <w:rPr>
            <w:rFonts w:cs="Arial"/>
            <w:color w:val="000000"/>
            <w:sz w:val="20"/>
            <w:szCs w:val="20"/>
          </w:rPr>
          <w:delText>,</w:delText>
        </w:r>
        <w:r w:rsidR="006B0076" w:rsidDel="00E03AA2">
          <w:rPr>
            <w:rFonts w:cs="Arial"/>
            <w:color w:val="000000"/>
            <w:sz w:val="20"/>
            <w:szCs w:val="20"/>
          </w:rPr>
          <w:delText xml:space="preserve"> </w:delText>
        </w:r>
      </w:del>
      <w:r w:rsidR="006B0076" w:rsidRPr="00F61586">
        <w:rPr>
          <w:rFonts w:cs="Arial"/>
          <w:color w:val="000000"/>
          <w:sz w:val="20"/>
          <w:szCs w:val="20"/>
        </w:rPr>
        <w:t>Washington, DC  20554</w:t>
      </w:r>
    </w:p>
    <w:p w14:paraId="3CCE961F" w14:textId="21464855" w:rsidR="006B0076" w:rsidRDefault="006B0076" w:rsidP="006B0076">
      <w:pPr>
        <w:spacing w:before="120"/>
        <w:jc w:val="both"/>
        <w:rPr>
          <w:rFonts w:cs="Arial"/>
          <w:color w:val="000000"/>
          <w:sz w:val="20"/>
          <w:szCs w:val="20"/>
        </w:rPr>
      </w:pPr>
      <w:r w:rsidRPr="00130531">
        <w:rPr>
          <w:rFonts w:cs="Arial"/>
          <w:color w:val="000000"/>
          <w:sz w:val="20"/>
          <w:szCs w:val="20"/>
        </w:rPr>
        <w:t xml:space="preserve">Telephone: </w:t>
      </w:r>
      <w:r w:rsidRPr="00F61586">
        <w:rPr>
          <w:rFonts w:cs="Arial"/>
          <w:color w:val="000000"/>
          <w:sz w:val="20"/>
          <w:szCs w:val="20"/>
        </w:rPr>
        <w:t>1-888-CALL</w:t>
      </w:r>
      <w:r>
        <w:rPr>
          <w:rFonts w:cs="Arial"/>
          <w:color w:val="000000"/>
          <w:sz w:val="20"/>
          <w:szCs w:val="20"/>
        </w:rPr>
        <w:t>-</w:t>
      </w:r>
      <w:r w:rsidRPr="00F61586">
        <w:rPr>
          <w:rFonts w:cs="Arial"/>
          <w:color w:val="000000"/>
          <w:sz w:val="20"/>
          <w:szCs w:val="20"/>
        </w:rPr>
        <w:t>FCC</w:t>
      </w:r>
      <w:r w:rsidR="00BA32E1">
        <w:rPr>
          <w:rFonts w:cs="Arial"/>
          <w:color w:val="000000"/>
          <w:sz w:val="20"/>
          <w:szCs w:val="20"/>
        </w:rPr>
        <w:t xml:space="preserve">   – 1-888-225-5322</w:t>
      </w:r>
    </w:p>
    <w:p w14:paraId="368B46E0" w14:textId="34B5D84B" w:rsidR="00A56C57" w:rsidDel="00322A22" w:rsidRDefault="00A56C57" w:rsidP="00A56C57">
      <w:pPr>
        <w:spacing w:before="60"/>
        <w:jc w:val="both"/>
        <w:rPr>
          <w:del w:id="131" w:author="Kwok, Joyce" w:date="2024-11-21T14:44:00Z" w16du:dateUtc="2024-11-21T22:44:00Z"/>
          <w:rStyle w:val="Hyperlink"/>
          <w:rFonts w:cs="Arial"/>
          <w:sz w:val="20"/>
          <w:szCs w:val="20"/>
        </w:rPr>
      </w:pPr>
      <w:r w:rsidRPr="00F61586">
        <w:rPr>
          <w:rFonts w:cs="Arial"/>
          <w:color w:val="000000"/>
          <w:sz w:val="20"/>
          <w:szCs w:val="20"/>
        </w:rPr>
        <w:t>Internet</w:t>
      </w:r>
      <w:r>
        <w:rPr>
          <w:rFonts w:cs="Arial"/>
          <w:color w:val="000000"/>
          <w:sz w:val="20"/>
          <w:szCs w:val="20"/>
        </w:rPr>
        <w:t xml:space="preserve">: </w:t>
      </w:r>
      <w:r w:rsidR="000119D3" w:rsidRPr="00322A22">
        <w:rPr>
          <w:rStyle w:val="Hyperlink"/>
          <w:rFonts w:cs="Arial"/>
          <w:sz w:val="20"/>
          <w:szCs w:val="20"/>
          <w:rPrChange w:id="132" w:author="Kwok, Joyce" w:date="2024-11-21T14:43:00Z" w16du:dateUtc="2024-11-21T22:43:00Z">
            <w:rPr/>
          </w:rPrChange>
        </w:rPr>
        <w:fldChar w:fldCharType="begin"/>
      </w:r>
      <w:ins w:id="133" w:author="Kwok, Joyce" w:date="2024-11-21T14:44:00Z" w16du:dateUtc="2024-11-21T22:44:00Z">
        <w:r w:rsidR="00322A22">
          <w:rPr>
            <w:rStyle w:val="Hyperlink"/>
            <w:rFonts w:cs="Arial"/>
            <w:sz w:val="20"/>
            <w:szCs w:val="20"/>
          </w:rPr>
          <w:instrText>HYPERLINK "https://consumercomplaints.fcc.gov/hc/en-us"</w:instrText>
        </w:r>
      </w:ins>
      <w:del w:id="134" w:author="Kwok, Joyce" w:date="2024-11-21T14:44:00Z" w16du:dateUtc="2024-11-21T22:44:00Z">
        <w:r w:rsidR="000119D3" w:rsidRPr="00322A22" w:rsidDel="00322A22">
          <w:rPr>
            <w:rStyle w:val="Hyperlink"/>
            <w:rFonts w:cs="Arial"/>
            <w:sz w:val="20"/>
            <w:szCs w:val="20"/>
            <w:rPrChange w:id="135" w:author="Kwok, Joyce" w:date="2024-11-21T14:43:00Z" w16du:dateUtc="2024-11-21T22:43:00Z">
              <w:rPr/>
            </w:rPrChange>
          </w:rPr>
          <w:delInstrText>HYPERLINK "https://consumercomplaints.fcc.gov/hc/en-us"</w:delInstrText>
        </w:r>
      </w:del>
      <w:r w:rsidR="000119D3" w:rsidRPr="00F44741">
        <w:rPr>
          <w:rStyle w:val="Hyperlink"/>
          <w:rFonts w:cs="Arial"/>
          <w:sz w:val="20"/>
          <w:szCs w:val="20"/>
        </w:rPr>
      </w:r>
      <w:r w:rsidR="000119D3" w:rsidRPr="00322A22">
        <w:rPr>
          <w:rStyle w:val="Hyperlink"/>
          <w:rFonts w:cs="Arial"/>
          <w:sz w:val="20"/>
          <w:szCs w:val="20"/>
          <w:rPrChange w:id="136" w:author="Kwok, Joyce" w:date="2024-11-21T14:43:00Z" w16du:dateUtc="2024-11-21T22:43:00Z">
            <w:rPr>
              <w:rStyle w:val="Hyperlink"/>
            </w:rPr>
          </w:rPrChange>
        </w:rPr>
        <w:fldChar w:fldCharType="separate"/>
      </w:r>
      <w:del w:id="137" w:author="Kwok, Joyce" w:date="2024-11-21T14:44:00Z" w16du:dateUtc="2024-11-21T22:44:00Z">
        <w:r w:rsidR="000119D3" w:rsidRPr="00322A22" w:rsidDel="00322A22">
          <w:rPr>
            <w:rStyle w:val="Hyperlink"/>
            <w:rFonts w:cs="Arial"/>
            <w:sz w:val="20"/>
            <w:szCs w:val="20"/>
            <w:rPrChange w:id="138" w:author="Kwok, Joyce" w:date="2024-11-21T14:43:00Z" w16du:dateUtc="2024-11-21T22:43:00Z">
              <w:rPr>
                <w:rStyle w:val="Hyperlink"/>
              </w:rPr>
            </w:rPrChange>
          </w:rPr>
          <w:delText>https://consumercomplaints.fcc.gov/hc/en-us</w:delText>
        </w:r>
      </w:del>
      <w:ins w:id="139" w:author="Kwok, Joyce" w:date="2024-11-21T14:44:00Z" w16du:dateUtc="2024-11-21T22:44:00Z">
        <w:r w:rsidR="00322A22">
          <w:rPr>
            <w:rStyle w:val="Hyperlink"/>
            <w:rFonts w:cs="Arial"/>
            <w:sz w:val="20"/>
            <w:szCs w:val="20"/>
          </w:rPr>
          <w:t>consumercomplaints.fcc.gov</w:t>
        </w:r>
      </w:ins>
      <w:r w:rsidR="000119D3" w:rsidRPr="00322A22">
        <w:rPr>
          <w:rStyle w:val="Hyperlink"/>
          <w:rFonts w:cs="Arial"/>
          <w:sz w:val="20"/>
          <w:szCs w:val="20"/>
          <w:rPrChange w:id="140" w:author="Kwok, Joyce" w:date="2024-11-21T14:43:00Z" w16du:dateUtc="2024-11-21T22:43:00Z">
            <w:rPr>
              <w:rStyle w:val="Hyperlink"/>
            </w:rPr>
          </w:rPrChange>
        </w:rPr>
        <w:fldChar w:fldCharType="end"/>
      </w:r>
      <w:ins w:id="141" w:author="Mindy Duvall" w:date="2021-12-01T12:17:00Z">
        <w:r w:rsidR="000119D3">
          <w:t xml:space="preserve"> </w:t>
        </w:r>
      </w:ins>
      <w:r w:rsidRPr="00E067A7">
        <w:rPr>
          <w:rStyle w:val="Hyperlink"/>
          <w:rFonts w:cs="Arial"/>
          <w:sz w:val="20"/>
          <w:szCs w:val="20"/>
          <w:u w:val="none"/>
        </w:rPr>
        <w:t xml:space="preserve"> </w:t>
      </w:r>
      <w:r w:rsidRPr="00D00FBE">
        <w:rPr>
          <w:rStyle w:val="Hyperlink"/>
          <w:rFonts w:cs="Arial"/>
          <w:color w:val="auto"/>
          <w:sz w:val="20"/>
          <w:szCs w:val="20"/>
          <w:u w:val="none"/>
        </w:rPr>
        <w:t xml:space="preserve">(to </w:t>
      </w:r>
      <w:del w:id="142" w:author="Kwok, Joyce" w:date="2024-11-21T14:43:00Z" w16du:dateUtc="2024-11-21T22:43:00Z">
        <w:r w:rsidRPr="00D00FBE" w:rsidDel="00322A22">
          <w:rPr>
            <w:rStyle w:val="Hyperlink"/>
            <w:rFonts w:cs="Arial"/>
            <w:color w:val="auto"/>
            <w:sz w:val="20"/>
            <w:szCs w:val="20"/>
            <w:u w:val="none"/>
          </w:rPr>
          <w:delText xml:space="preserve">lodge </w:delText>
        </w:r>
      </w:del>
      <w:ins w:id="143" w:author="Kwok, Joyce" w:date="2024-11-21T14:43:00Z" w16du:dateUtc="2024-11-21T22:43:00Z">
        <w:r w:rsidR="00322A22">
          <w:rPr>
            <w:rStyle w:val="Hyperlink"/>
            <w:rFonts w:cs="Arial"/>
            <w:color w:val="auto"/>
            <w:sz w:val="20"/>
            <w:szCs w:val="20"/>
            <w:u w:val="none"/>
          </w:rPr>
          <w:t>file</w:t>
        </w:r>
        <w:r w:rsidR="00322A22" w:rsidRPr="00D00FBE">
          <w:rPr>
            <w:rStyle w:val="Hyperlink"/>
            <w:rFonts w:cs="Arial"/>
            <w:color w:val="auto"/>
            <w:sz w:val="20"/>
            <w:szCs w:val="20"/>
            <w:u w:val="none"/>
          </w:rPr>
          <w:t xml:space="preserve"> </w:t>
        </w:r>
      </w:ins>
      <w:r w:rsidRPr="00D00FBE">
        <w:rPr>
          <w:rStyle w:val="Hyperlink"/>
          <w:rFonts w:cs="Arial"/>
          <w:color w:val="auto"/>
          <w:sz w:val="20"/>
          <w:szCs w:val="20"/>
          <w:u w:val="none"/>
        </w:rPr>
        <w:t>a complaint) or</w:t>
      </w:r>
      <w:r w:rsidRPr="00322A22">
        <w:rPr>
          <w:rStyle w:val="Hyperlink"/>
          <w:rFonts w:cs="Arial"/>
          <w:color w:val="auto"/>
          <w:sz w:val="20"/>
          <w:szCs w:val="20"/>
          <w:u w:val="none"/>
          <w:rPrChange w:id="144" w:author="Kwok, Joyce" w:date="2024-11-21T14:44:00Z" w16du:dateUtc="2024-11-21T22:44:00Z">
            <w:rPr>
              <w:rStyle w:val="Hyperlink"/>
              <w:rFonts w:cs="Arial"/>
              <w:color w:val="auto"/>
              <w:sz w:val="20"/>
              <w:szCs w:val="20"/>
            </w:rPr>
          </w:rPrChange>
        </w:rPr>
        <w:t xml:space="preserve"> </w:t>
      </w:r>
    </w:p>
    <w:p w14:paraId="3EFB833B" w14:textId="52765890" w:rsidR="00A56C57" w:rsidRDefault="00322A22" w:rsidP="000B3C95">
      <w:pPr>
        <w:spacing w:before="60"/>
        <w:jc w:val="both"/>
        <w:rPr>
          <w:ins w:id="145" w:author="Kwok, Joyce" w:date="2024-11-21T14:02:00Z" w16du:dateUtc="2024-11-21T22:02:00Z"/>
          <w:rStyle w:val="Hyperlink"/>
          <w:rFonts w:cs="Arial"/>
          <w:color w:val="auto"/>
          <w:sz w:val="20"/>
          <w:szCs w:val="20"/>
          <w:u w:val="none"/>
        </w:rPr>
      </w:pPr>
      <w:ins w:id="146" w:author="Kwok, Joyce" w:date="2024-11-21T14:44:00Z" w16du:dateUtc="2024-11-21T22:44:00Z">
        <w:r>
          <w:rPr>
            <w:rFonts w:cs="Arial"/>
            <w:sz w:val="20"/>
            <w:szCs w:val="20"/>
          </w:rPr>
          <w:fldChar w:fldCharType="begin"/>
        </w:r>
        <w:r>
          <w:rPr>
            <w:rFonts w:cs="Arial"/>
            <w:sz w:val="20"/>
            <w:szCs w:val="20"/>
          </w:rPr>
          <w:instrText>HYPERLINK "http://www.fcc.gov/consumers"</w:instrText>
        </w:r>
      </w:ins>
      <w:del w:id="147" w:author="Kwok, Joyce" w:date="2024-11-21T14:44:00Z" w16du:dateUtc="2024-11-21T22:44:00Z">
        <w:r w:rsidRPr="00322A22" w:rsidDel="00322A22">
          <w:rPr>
            <w:rPrChange w:id="148" w:author="Kwok, Joyce" w:date="2024-11-21T14:44:00Z" w16du:dateUtc="2024-11-21T22:44:00Z">
              <w:rPr>
                <w:rStyle w:val="Hyperlink"/>
                <w:rFonts w:cs="Arial"/>
                <w:sz w:val="20"/>
                <w:szCs w:val="20"/>
              </w:rPr>
            </w:rPrChange>
          </w:rPr>
          <w:delInstrText>www.fcc.gov/consumers</w:delInstrText>
        </w:r>
      </w:del>
      <w:ins w:id="149" w:author="Kwok, Joyce" w:date="2024-11-21T14:44:00Z" w16du:dateUtc="2024-11-21T22:44:00Z">
        <w:r>
          <w:rPr>
            <w:rFonts w:cs="Arial"/>
            <w:sz w:val="20"/>
            <w:szCs w:val="20"/>
          </w:rPr>
        </w:r>
        <w:r>
          <w:rPr>
            <w:rFonts w:cs="Arial"/>
            <w:sz w:val="20"/>
            <w:szCs w:val="20"/>
          </w:rPr>
          <w:fldChar w:fldCharType="separate"/>
        </w:r>
      </w:ins>
      <w:del w:id="150" w:author="Kwok, Joyce" w:date="2024-11-21T14:44:00Z" w16du:dateUtc="2024-11-21T22:44:00Z">
        <w:r w:rsidRPr="00322A22" w:rsidDel="00322A22">
          <w:rPr>
            <w:rStyle w:val="Hyperlink"/>
            <w:rFonts w:cs="Arial"/>
            <w:sz w:val="20"/>
            <w:szCs w:val="20"/>
          </w:rPr>
          <w:delText>www.fcc.gov/consumers</w:delText>
        </w:r>
      </w:del>
      <w:ins w:id="151" w:author="Kwok, Joyce" w:date="2024-11-21T14:44:00Z" w16du:dateUtc="2024-11-21T22:44:00Z">
        <w:r>
          <w:rPr>
            <w:rStyle w:val="Hyperlink"/>
            <w:rFonts w:cs="Arial"/>
            <w:sz w:val="20"/>
            <w:szCs w:val="20"/>
          </w:rPr>
          <w:t>fcc.gov/consumers</w:t>
        </w:r>
        <w:r>
          <w:rPr>
            <w:rFonts w:cs="Arial"/>
            <w:sz w:val="20"/>
            <w:szCs w:val="20"/>
          </w:rPr>
          <w:fldChar w:fldCharType="end"/>
        </w:r>
      </w:ins>
      <w:r w:rsidR="001053E9" w:rsidRPr="001053E9">
        <w:rPr>
          <w:rStyle w:val="Hyperlink"/>
          <w:rFonts w:cs="Arial"/>
          <w:sz w:val="20"/>
          <w:szCs w:val="20"/>
          <w:u w:val="none"/>
        </w:rPr>
        <w:t xml:space="preserve"> </w:t>
      </w:r>
      <w:r w:rsidR="00A56C57" w:rsidRPr="00D00FBE">
        <w:rPr>
          <w:rStyle w:val="Hyperlink"/>
          <w:rFonts w:cs="Arial"/>
          <w:color w:val="auto"/>
          <w:sz w:val="20"/>
          <w:szCs w:val="20"/>
          <w:u w:val="none"/>
        </w:rPr>
        <w:t xml:space="preserve"> (</w:t>
      </w:r>
      <w:r w:rsidR="000119D3" w:rsidRPr="00E83511">
        <w:rPr>
          <w:rStyle w:val="Hyperlink"/>
          <w:rFonts w:cs="Arial"/>
          <w:color w:val="auto"/>
          <w:sz w:val="20"/>
          <w:szCs w:val="20"/>
          <w:u w:val="none"/>
        </w:rPr>
        <w:t>for the Consumer Help Cente</w:t>
      </w:r>
      <w:r w:rsidR="00E83511" w:rsidRPr="00E83511">
        <w:rPr>
          <w:rStyle w:val="Hyperlink"/>
          <w:rFonts w:cs="Arial"/>
          <w:color w:val="auto"/>
          <w:sz w:val="20"/>
          <w:szCs w:val="20"/>
          <w:u w:val="none"/>
        </w:rPr>
        <w:t>r</w:t>
      </w:r>
      <w:r w:rsidR="00A56C57" w:rsidRPr="00E83511">
        <w:rPr>
          <w:rStyle w:val="Hyperlink"/>
          <w:rFonts w:cs="Arial"/>
          <w:color w:val="auto"/>
          <w:sz w:val="20"/>
          <w:szCs w:val="20"/>
          <w:u w:val="none"/>
        </w:rPr>
        <w:t>)</w:t>
      </w:r>
    </w:p>
    <w:p w14:paraId="3E097B65" w14:textId="77777777" w:rsidR="0013558A" w:rsidRPr="00D00FBE" w:rsidRDefault="0013558A" w:rsidP="000B3C95">
      <w:pPr>
        <w:spacing w:before="60"/>
        <w:jc w:val="both"/>
        <w:rPr>
          <w:rFonts w:cs="Arial"/>
          <w:sz w:val="20"/>
          <w:szCs w:val="20"/>
          <w:u w:val="single"/>
        </w:rPr>
      </w:pPr>
    </w:p>
    <w:p w14:paraId="37E9AC97" w14:textId="6729CC35" w:rsidR="006B0076" w:rsidRDefault="006B0076" w:rsidP="006B0076">
      <w:pPr>
        <w:spacing w:before="120"/>
        <w:jc w:val="both"/>
        <w:rPr>
          <w:rFonts w:ascii="Times New Roman" w:hAnsi="Times New Roman"/>
          <w:b/>
          <w:bCs/>
          <w:color w:val="00884F"/>
          <w:u w:val="single"/>
        </w:rPr>
      </w:pPr>
      <w:r w:rsidRPr="00257C58">
        <w:rPr>
          <w:rFonts w:ascii="Times New Roman" w:hAnsi="Times New Roman"/>
          <w:b/>
          <w:bCs/>
          <w:color w:val="00884F"/>
          <w:u w:val="single"/>
        </w:rPr>
        <w:t xml:space="preserve">Direct </w:t>
      </w:r>
      <w:r>
        <w:rPr>
          <w:rFonts w:ascii="Times New Roman" w:hAnsi="Times New Roman"/>
          <w:b/>
          <w:bCs/>
          <w:color w:val="00884F"/>
          <w:u w:val="single"/>
        </w:rPr>
        <w:t xml:space="preserve">Marketing Association/Telephone </w:t>
      </w:r>
      <w:r w:rsidRPr="00257C58">
        <w:rPr>
          <w:rFonts w:ascii="Times New Roman" w:hAnsi="Times New Roman"/>
          <w:b/>
          <w:bCs/>
          <w:color w:val="00884F"/>
          <w:u w:val="single"/>
        </w:rPr>
        <w:t>Preference</w:t>
      </w:r>
      <w:r w:rsidRPr="00C52671">
        <w:rPr>
          <w:rFonts w:ascii="Times New Roman" w:hAnsi="Times New Roman"/>
          <w:b/>
          <w:bCs/>
          <w:color w:val="00884F"/>
          <w:u w:val="single"/>
        </w:rPr>
        <w:t xml:space="preserve"> Service:</w:t>
      </w:r>
    </w:p>
    <w:p w14:paraId="1A8EEDC8" w14:textId="1ABC80F7" w:rsidR="006B0076" w:rsidRDefault="006B0076" w:rsidP="006B0076">
      <w:pPr>
        <w:spacing w:before="120"/>
        <w:jc w:val="both"/>
        <w:rPr>
          <w:rFonts w:cs="Arial"/>
          <w:color w:val="000000"/>
          <w:sz w:val="20"/>
          <w:szCs w:val="20"/>
        </w:rPr>
      </w:pPr>
      <w:r w:rsidRPr="00E07331">
        <w:rPr>
          <w:rFonts w:cs="Arial"/>
          <w:color w:val="000000"/>
          <w:sz w:val="20"/>
          <w:szCs w:val="20"/>
        </w:rPr>
        <w:t>Direct Marketing Association</w:t>
      </w:r>
      <w:ins w:id="152" w:author="Kathy McLane" w:date="2022-12-29T14:47:00Z">
        <w:r w:rsidR="002026B7">
          <w:rPr>
            <w:rFonts w:cs="Arial"/>
            <w:color w:val="000000"/>
            <w:sz w:val="20"/>
            <w:szCs w:val="20"/>
          </w:rPr>
          <w:t xml:space="preserve"> Choice Consumer Inquiries</w:t>
        </w:r>
      </w:ins>
    </w:p>
    <w:p w14:paraId="7844CBB9" w14:textId="648F8818" w:rsidR="006B0076" w:rsidRDefault="0021283B" w:rsidP="006B0076">
      <w:pPr>
        <w:jc w:val="both"/>
        <w:rPr>
          <w:rFonts w:cs="Arial"/>
          <w:color w:val="000000"/>
          <w:sz w:val="20"/>
          <w:szCs w:val="20"/>
        </w:rPr>
      </w:pPr>
      <w:r w:rsidRPr="0027687C">
        <w:rPr>
          <w:rFonts w:cs="Arial"/>
          <w:color w:val="000000"/>
          <w:sz w:val="20"/>
          <w:szCs w:val="20"/>
        </w:rPr>
        <w:t>2</w:t>
      </w:r>
      <w:ins w:id="153" w:author="Kathy McLane" w:date="2022-12-29T14:47:00Z">
        <w:r w:rsidR="002026B7">
          <w:rPr>
            <w:rFonts w:cs="Arial"/>
            <w:color w:val="000000"/>
            <w:sz w:val="20"/>
            <w:szCs w:val="20"/>
          </w:rPr>
          <w:t>0</w:t>
        </w:r>
      </w:ins>
      <w:r w:rsidRPr="0027687C">
        <w:rPr>
          <w:rFonts w:cs="Arial"/>
          <w:color w:val="000000"/>
          <w:sz w:val="20"/>
          <w:szCs w:val="20"/>
        </w:rPr>
        <w:t>2</w:t>
      </w:r>
      <w:ins w:id="154" w:author="Kathy McLane" w:date="2022-12-29T14:47:00Z">
        <w:r w:rsidR="002026B7">
          <w:rPr>
            <w:rFonts w:cs="Arial"/>
            <w:color w:val="000000"/>
            <w:sz w:val="20"/>
            <w:szCs w:val="20"/>
          </w:rPr>
          <w:t>0</w:t>
        </w:r>
      </w:ins>
      <w:del w:id="155" w:author="Kathy McLane" w:date="2022-12-29T14:47:00Z">
        <w:r w:rsidRPr="0027687C" w:rsidDel="002026B7">
          <w:rPr>
            <w:rFonts w:cs="Arial"/>
            <w:color w:val="000000"/>
            <w:sz w:val="20"/>
            <w:szCs w:val="20"/>
          </w:rPr>
          <w:delText>5</w:delText>
        </w:r>
      </w:del>
      <w:ins w:id="156" w:author="Kathy McLane" w:date="2022-12-29T14:47:00Z">
        <w:r w:rsidR="002026B7">
          <w:rPr>
            <w:rFonts w:cs="Arial"/>
            <w:color w:val="000000"/>
            <w:sz w:val="20"/>
            <w:szCs w:val="20"/>
          </w:rPr>
          <w:t xml:space="preserve"> K Street</w:t>
        </w:r>
        <w:r w:rsidR="00A10441">
          <w:rPr>
            <w:rFonts w:cs="Arial"/>
            <w:color w:val="000000"/>
            <w:sz w:val="20"/>
            <w:szCs w:val="20"/>
          </w:rPr>
          <w:t xml:space="preserve">, NW, </w:t>
        </w:r>
      </w:ins>
      <w:del w:id="157" w:author="Kathy McLane" w:date="2022-12-29T14:47:00Z">
        <w:r w:rsidRPr="0027687C" w:rsidDel="00A10441">
          <w:rPr>
            <w:rFonts w:cs="Arial"/>
            <w:color w:val="000000"/>
            <w:sz w:val="20"/>
            <w:szCs w:val="20"/>
          </w:rPr>
          <w:delText xml:space="preserve"> Reinekers Lane,</w:delText>
        </w:r>
      </w:del>
      <w:r w:rsidRPr="0027687C">
        <w:rPr>
          <w:rFonts w:cs="Arial"/>
          <w:color w:val="000000"/>
          <w:sz w:val="20"/>
          <w:szCs w:val="20"/>
        </w:rPr>
        <w:t xml:space="preserve"> </w:t>
      </w:r>
      <w:r w:rsidR="000531CB">
        <w:rPr>
          <w:rFonts w:cs="Arial"/>
          <w:color w:val="000000"/>
          <w:sz w:val="20"/>
          <w:szCs w:val="20"/>
        </w:rPr>
        <w:t>S</w:t>
      </w:r>
      <w:r w:rsidRPr="0027687C">
        <w:rPr>
          <w:rFonts w:cs="Arial"/>
          <w:color w:val="000000"/>
          <w:sz w:val="20"/>
          <w:szCs w:val="20"/>
        </w:rPr>
        <w:t xml:space="preserve">uite </w:t>
      </w:r>
      <w:ins w:id="158" w:author="Kathy McLane" w:date="2022-12-29T14:48:00Z">
        <w:r w:rsidR="00A10441">
          <w:rPr>
            <w:rFonts w:cs="Arial"/>
            <w:color w:val="000000"/>
            <w:sz w:val="20"/>
            <w:szCs w:val="20"/>
          </w:rPr>
          <w:t>660</w:t>
        </w:r>
      </w:ins>
      <w:del w:id="159" w:author="Kathy McLane" w:date="2022-12-29T14:48:00Z">
        <w:r w:rsidRPr="0027687C" w:rsidDel="00A10441">
          <w:rPr>
            <w:rFonts w:cs="Arial"/>
            <w:color w:val="000000"/>
            <w:sz w:val="20"/>
            <w:szCs w:val="20"/>
          </w:rPr>
          <w:delText>325</w:delText>
        </w:r>
      </w:del>
      <w:r w:rsidR="00746F9C">
        <w:rPr>
          <w:rFonts w:cs="Arial"/>
          <w:color w:val="000000"/>
          <w:sz w:val="20"/>
          <w:szCs w:val="20"/>
        </w:rPr>
        <w:t>,</w:t>
      </w:r>
      <w:r w:rsidRPr="0027687C">
        <w:rPr>
          <w:rFonts w:cs="Arial"/>
          <w:color w:val="000000"/>
          <w:sz w:val="20"/>
          <w:szCs w:val="20"/>
        </w:rPr>
        <w:t xml:space="preserve"> </w:t>
      </w:r>
      <w:ins w:id="160" w:author="Kathy McLane" w:date="2022-12-29T14:48:00Z">
        <w:r w:rsidR="00A10441">
          <w:rPr>
            <w:rFonts w:cs="Arial"/>
            <w:color w:val="000000"/>
            <w:sz w:val="20"/>
            <w:szCs w:val="20"/>
          </w:rPr>
          <w:t>Washington</w:t>
        </w:r>
      </w:ins>
      <w:del w:id="161" w:author="Kathy McLane" w:date="2022-12-29T14:48:00Z">
        <w:r w:rsidRPr="0027687C" w:rsidDel="00A10441">
          <w:rPr>
            <w:rFonts w:cs="Arial"/>
            <w:color w:val="000000"/>
            <w:sz w:val="20"/>
            <w:szCs w:val="20"/>
          </w:rPr>
          <w:delText>Alexandria,</w:delText>
        </w:r>
      </w:del>
      <w:r w:rsidRPr="0027687C">
        <w:rPr>
          <w:rFonts w:cs="Arial"/>
          <w:color w:val="000000"/>
          <w:sz w:val="20"/>
          <w:szCs w:val="20"/>
        </w:rPr>
        <w:t xml:space="preserve"> </w:t>
      </w:r>
      <w:ins w:id="162" w:author="Kathy McLane" w:date="2022-12-29T14:48:00Z">
        <w:r w:rsidR="00A10441">
          <w:rPr>
            <w:rFonts w:cs="Arial"/>
            <w:color w:val="000000"/>
            <w:sz w:val="20"/>
            <w:szCs w:val="20"/>
          </w:rPr>
          <w:t>DC</w:t>
        </w:r>
      </w:ins>
      <w:del w:id="163" w:author="Kathy McLane" w:date="2022-12-29T14:48:00Z">
        <w:r w:rsidRPr="0027687C" w:rsidDel="00A10441">
          <w:rPr>
            <w:rFonts w:cs="Arial"/>
            <w:color w:val="000000"/>
            <w:sz w:val="20"/>
            <w:szCs w:val="20"/>
          </w:rPr>
          <w:delText>VA</w:delText>
        </w:r>
      </w:del>
      <w:r w:rsidRPr="0027687C">
        <w:rPr>
          <w:rFonts w:cs="Arial"/>
          <w:color w:val="000000"/>
          <w:sz w:val="20"/>
          <w:szCs w:val="20"/>
        </w:rPr>
        <w:t xml:space="preserve"> 2</w:t>
      </w:r>
      <w:ins w:id="164" w:author="Kathy McLane" w:date="2022-12-29T14:48:00Z">
        <w:r w:rsidR="00A10441">
          <w:rPr>
            <w:rFonts w:cs="Arial"/>
            <w:color w:val="000000"/>
            <w:sz w:val="20"/>
            <w:szCs w:val="20"/>
          </w:rPr>
          <w:t>0006</w:t>
        </w:r>
      </w:ins>
      <w:del w:id="165" w:author="Kathy McLane" w:date="2022-12-29T14:48:00Z">
        <w:r w:rsidRPr="0027687C" w:rsidDel="00A10441">
          <w:rPr>
            <w:rFonts w:cs="Arial"/>
            <w:color w:val="000000"/>
            <w:sz w:val="20"/>
            <w:szCs w:val="20"/>
          </w:rPr>
          <w:delText>2314</w:delText>
        </w:r>
      </w:del>
    </w:p>
    <w:p w14:paraId="02486FA6" w14:textId="77777777" w:rsidR="006B0076" w:rsidRDefault="006B0076" w:rsidP="006B0076">
      <w:pPr>
        <w:spacing w:before="120"/>
        <w:jc w:val="both"/>
        <w:rPr>
          <w:rFonts w:cs="Arial"/>
          <w:color w:val="000000"/>
          <w:sz w:val="20"/>
          <w:szCs w:val="20"/>
        </w:rPr>
      </w:pPr>
      <w:r>
        <w:rPr>
          <w:rFonts w:cs="Arial"/>
          <w:color w:val="000000"/>
          <w:sz w:val="20"/>
          <w:szCs w:val="20"/>
        </w:rPr>
        <w:t>Telephone: 1-212-768-7277</w:t>
      </w:r>
      <w:del w:id="166" w:author="Kathy McLane" w:date="2022-12-29T14:53:00Z">
        <w:r w:rsidDel="00A10441">
          <w:rPr>
            <w:rFonts w:cs="Arial"/>
            <w:color w:val="000000"/>
            <w:sz w:val="20"/>
            <w:szCs w:val="20"/>
          </w:rPr>
          <w:delText xml:space="preserve"> Ext. 1888</w:delText>
        </w:r>
      </w:del>
    </w:p>
    <w:p w14:paraId="7434F4F0" w14:textId="5F264E71" w:rsidR="004A592C" w:rsidRPr="00E07331" w:rsidRDefault="004A592C" w:rsidP="004A592C">
      <w:pPr>
        <w:spacing w:before="60"/>
        <w:jc w:val="both"/>
        <w:rPr>
          <w:rFonts w:cs="Arial"/>
          <w:color w:val="000000"/>
          <w:sz w:val="20"/>
          <w:szCs w:val="20"/>
        </w:rPr>
      </w:pPr>
      <w:r w:rsidRPr="00F61586">
        <w:rPr>
          <w:rFonts w:cs="Arial"/>
          <w:color w:val="000000"/>
          <w:sz w:val="20"/>
          <w:szCs w:val="20"/>
        </w:rPr>
        <w:t>Internet</w:t>
      </w:r>
      <w:r w:rsidR="000531CB">
        <w:rPr>
          <w:rFonts w:cs="Arial"/>
          <w:color w:val="000000"/>
          <w:sz w:val="20"/>
          <w:szCs w:val="20"/>
        </w:rPr>
        <w:t>:</w:t>
      </w:r>
      <w:r w:rsidRPr="00F61586">
        <w:rPr>
          <w:rFonts w:cs="Arial"/>
          <w:color w:val="000000"/>
          <w:sz w:val="20"/>
          <w:szCs w:val="20"/>
        </w:rPr>
        <w:t xml:space="preserve"> </w:t>
      </w:r>
      <w:r w:rsidR="00C66C09" w:rsidRPr="00C66C09">
        <w:rPr>
          <w:rStyle w:val="Hyperlink"/>
          <w:rFonts w:cs="Arial"/>
          <w:sz w:val="20"/>
          <w:szCs w:val="20"/>
        </w:rPr>
        <w:t>dmachoice</w:t>
      </w:r>
      <w:del w:id="167" w:author="Kathy McLane" w:date="2022-12-29T14:40:00Z">
        <w:r w:rsidR="00C66C09" w:rsidRPr="00C66C09" w:rsidDel="002026B7">
          <w:rPr>
            <w:rStyle w:val="Hyperlink"/>
            <w:rFonts w:cs="Arial"/>
            <w:sz w:val="20"/>
            <w:szCs w:val="20"/>
          </w:rPr>
          <w:delText>.thedma</w:delText>
        </w:r>
      </w:del>
      <w:r w:rsidR="00C66C09" w:rsidRPr="00C66C09">
        <w:rPr>
          <w:rStyle w:val="Hyperlink"/>
          <w:rFonts w:cs="Arial"/>
          <w:sz w:val="20"/>
          <w:szCs w:val="20"/>
        </w:rPr>
        <w:t>.org</w:t>
      </w:r>
    </w:p>
    <w:p w14:paraId="3D16E091" w14:textId="595BC9C4" w:rsidR="004A592C" w:rsidRDefault="006B0076" w:rsidP="004A592C">
      <w:pPr>
        <w:spacing w:before="120"/>
        <w:jc w:val="both"/>
        <w:rPr>
          <w:rFonts w:cs="Arial"/>
          <w:color w:val="000000"/>
          <w:sz w:val="20"/>
          <w:szCs w:val="20"/>
          <w:u w:val="single"/>
        </w:rPr>
      </w:pPr>
      <w:r>
        <w:rPr>
          <w:rFonts w:cs="Arial"/>
          <w:color w:val="000000"/>
          <w:sz w:val="20"/>
          <w:szCs w:val="20"/>
        </w:rPr>
        <w:t xml:space="preserve">If you suspect that your name is on a direct marketing list and want it removed, you may log on to the Direct </w:t>
      </w:r>
      <w:r w:rsidR="004A592C">
        <w:rPr>
          <w:rFonts w:cs="Arial"/>
          <w:color w:val="000000"/>
          <w:sz w:val="20"/>
          <w:szCs w:val="20"/>
        </w:rPr>
        <w:t>Marketing Association Mail Preference Service (MPS) at</w:t>
      </w:r>
      <w:r w:rsidR="004A592C" w:rsidRPr="00FA577E">
        <w:rPr>
          <w:rStyle w:val="Hyperlink"/>
          <w:rFonts w:cs="Arial"/>
          <w:sz w:val="20"/>
          <w:szCs w:val="20"/>
          <w:u w:val="none"/>
        </w:rPr>
        <w:t xml:space="preserve"> </w:t>
      </w:r>
      <w:ins w:id="168" w:author="Mindy Duvall" w:date="2021-12-01T12:18:00Z">
        <w:r w:rsidR="000119D3" w:rsidRPr="00C66C09">
          <w:rPr>
            <w:rStyle w:val="Hyperlink"/>
            <w:rFonts w:cs="Arial"/>
            <w:sz w:val="20"/>
            <w:szCs w:val="20"/>
          </w:rPr>
          <w:t>dmachoice</w:t>
        </w:r>
        <w:del w:id="169" w:author="Kathy McLane" w:date="2022-12-29T14:54:00Z">
          <w:r w:rsidR="000119D3" w:rsidRPr="00C66C09" w:rsidDel="00A10441">
            <w:rPr>
              <w:rStyle w:val="Hyperlink"/>
              <w:rFonts w:cs="Arial"/>
              <w:sz w:val="20"/>
              <w:szCs w:val="20"/>
            </w:rPr>
            <w:delText>.thedma</w:delText>
          </w:r>
        </w:del>
        <w:r w:rsidR="000119D3" w:rsidRPr="00C66C09">
          <w:rPr>
            <w:rStyle w:val="Hyperlink"/>
            <w:rFonts w:cs="Arial"/>
            <w:sz w:val="20"/>
            <w:szCs w:val="20"/>
          </w:rPr>
          <w:t>.org</w:t>
        </w:r>
        <w:r w:rsidR="000119D3">
          <w:rPr>
            <w:rStyle w:val="Hyperlink"/>
            <w:rFonts w:cs="Arial"/>
            <w:sz w:val="20"/>
            <w:szCs w:val="20"/>
          </w:rPr>
          <w:t>.</w:t>
        </w:r>
      </w:ins>
    </w:p>
    <w:p w14:paraId="04E0E0B7" w14:textId="1FFCB776" w:rsidR="006B0076" w:rsidRPr="000725BE" w:rsidRDefault="006B0076" w:rsidP="004A592C">
      <w:pPr>
        <w:spacing w:before="120"/>
        <w:jc w:val="both"/>
        <w:rPr>
          <w:rFonts w:cs="Arial"/>
          <w:color w:val="000000"/>
          <w:sz w:val="20"/>
          <w:szCs w:val="20"/>
          <w:u w:val="single"/>
        </w:rPr>
      </w:pPr>
      <w:r w:rsidRPr="000725BE">
        <w:rPr>
          <w:rFonts w:cs="Arial"/>
          <w:color w:val="000000"/>
          <w:sz w:val="20"/>
          <w:szCs w:val="20"/>
          <w:u w:val="single"/>
        </w:rPr>
        <w:t xml:space="preserve">You can register for MPS two ways: </w:t>
      </w:r>
    </w:p>
    <w:p w14:paraId="421985F3" w14:textId="77777777" w:rsidR="006B0076" w:rsidRDefault="006B0076" w:rsidP="006B0076">
      <w:pPr>
        <w:pStyle w:val="ListParagraph"/>
        <w:numPr>
          <w:ilvl w:val="0"/>
          <w:numId w:val="10"/>
        </w:numPr>
        <w:jc w:val="both"/>
        <w:rPr>
          <w:rFonts w:cs="Arial"/>
          <w:color w:val="000000"/>
          <w:sz w:val="20"/>
          <w:szCs w:val="20"/>
        </w:rPr>
      </w:pPr>
      <w:r>
        <w:rPr>
          <w:rFonts w:cs="Arial"/>
          <w:color w:val="000000"/>
          <w:sz w:val="20"/>
          <w:szCs w:val="20"/>
        </w:rPr>
        <w:t xml:space="preserve">Fill out the online form with all required information, or </w:t>
      </w:r>
    </w:p>
    <w:p w14:paraId="6834A154" w14:textId="26735233" w:rsidR="006B0076" w:rsidRPr="00BF4ECE" w:rsidRDefault="006B0076" w:rsidP="006B0076">
      <w:pPr>
        <w:pStyle w:val="ListParagraph"/>
        <w:numPr>
          <w:ilvl w:val="0"/>
          <w:numId w:val="10"/>
        </w:numPr>
        <w:jc w:val="both"/>
        <w:rPr>
          <w:rFonts w:cs="Arial"/>
          <w:color w:val="000000"/>
          <w:sz w:val="20"/>
          <w:szCs w:val="20"/>
        </w:rPr>
      </w:pPr>
      <w:r>
        <w:rPr>
          <w:rFonts w:cs="Arial"/>
          <w:color w:val="000000"/>
          <w:sz w:val="20"/>
          <w:szCs w:val="20"/>
        </w:rPr>
        <w:t>Complete the mail-in registration form.  Print the form and mail it in with a $</w:t>
      </w:r>
      <w:ins w:id="170" w:author="Kathy McLane" w:date="2022-12-29T14:49:00Z">
        <w:r w:rsidR="00A10441">
          <w:rPr>
            <w:rFonts w:cs="Arial"/>
            <w:color w:val="000000"/>
            <w:sz w:val="20"/>
            <w:szCs w:val="20"/>
          </w:rPr>
          <w:t>5</w:t>
        </w:r>
      </w:ins>
      <w:del w:id="171" w:author="Kathy McLane" w:date="2022-12-29T14:49:00Z">
        <w:r w:rsidDel="00A10441">
          <w:rPr>
            <w:rFonts w:cs="Arial"/>
            <w:color w:val="000000"/>
            <w:sz w:val="20"/>
            <w:szCs w:val="20"/>
          </w:rPr>
          <w:delText>3</w:delText>
        </w:r>
      </w:del>
      <w:r>
        <w:rPr>
          <w:rFonts w:cs="Arial"/>
          <w:color w:val="000000"/>
          <w:sz w:val="20"/>
          <w:szCs w:val="20"/>
        </w:rPr>
        <w:t xml:space="preserve">.00 check or money order (to cover processing), payable to the </w:t>
      </w:r>
      <w:ins w:id="172" w:author="Kathy McLane" w:date="2022-12-29T14:50:00Z">
        <w:r w:rsidR="00A10441">
          <w:rPr>
            <w:rFonts w:cs="Arial"/>
            <w:color w:val="000000"/>
            <w:sz w:val="20"/>
            <w:szCs w:val="20"/>
          </w:rPr>
          <w:t>ANA</w:t>
        </w:r>
      </w:ins>
      <w:del w:id="173" w:author="Kathy McLane" w:date="2022-12-29T14:50:00Z">
        <w:r w:rsidDel="00A10441">
          <w:rPr>
            <w:rFonts w:cs="Arial"/>
            <w:color w:val="000000"/>
            <w:sz w:val="20"/>
            <w:szCs w:val="20"/>
          </w:rPr>
          <w:delText>Direct Marketing Association</w:delText>
        </w:r>
      </w:del>
      <w:r>
        <w:rPr>
          <w:rFonts w:cs="Arial"/>
          <w:color w:val="000000"/>
          <w:sz w:val="20"/>
          <w:szCs w:val="20"/>
        </w:rPr>
        <w:t xml:space="preserve">, to the address on the form.  </w:t>
      </w:r>
    </w:p>
    <w:p w14:paraId="461DFC7D" w14:textId="7FADA7AA" w:rsidR="006B0076" w:rsidRDefault="006B0076" w:rsidP="006B0076">
      <w:pPr>
        <w:spacing w:before="120"/>
        <w:jc w:val="both"/>
        <w:rPr>
          <w:rFonts w:ascii="Times New Roman" w:hAnsi="Times New Roman"/>
          <w:b/>
          <w:bCs/>
          <w:color w:val="00884F"/>
        </w:rPr>
      </w:pPr>
      <w:r w:rsidRPr="00C52671">
        <w:rPr>
          <w:rFonts w:ascii="Times New Roman" w:hAnsi="Times New Roman"/>
          <w:b/>
          <w:bCs/>
          <w:color w:val="00884F"/>
        </w:rPr>
        <w:t>PROCEDURES FOR DISPUTED BILLS</w:t>
      </w:r>
    </w:p>
    <w:p w14:paraId="788D8AFA" w14:textId="77DDE3D0" w:rsidR="00095749" w:rsidRDefault="006B0076" w:rsidP="006B0076">
      <w:pPr>
        <w:spacing w:before="120"/>
        <w:jc w:val="both"/>
        <w:rPr>
          <w:rFonts w:cstheme="minorHAnsi"/>
          <w:iCs/>
          <w:sz w:val="20"/>
          <w:szCs w:val="20"/>
        </w:rPr>
      </w:pPr>
      <w:r w:rsidRPr="00AF7C71">
        <w:rPr>
          <w:rFonts w:cstheme="minorHAnsi"/>
          <w:iCs/>
          <w:sz w:val="20"/>
          <w:szCs w:val="20"/>
        </w:rPr>
        <w:t xml:space="preserve">If you believe there is an error on your bill or have a question about your service, please call </w:t>
      </w:r>
      <w:del w:id="174" w:author="Kwok, Joyce" w:date="2024-11-21T13:51:00Z" w16du:dateUtc="2024-11-21T21:51:00Z">
        <w:r w:rsidRPr="00AF7C71" w:rsidDel="00CA1712">
          <w:rPr>
            <w:rFonts w:cstheme="minorHAnsi"/>
            <w:bCs/>
            <w:iCs/>
            <w:sz w:val="20"/>
            <w:szCs w:val="20"/>
          </w:rPr>
          <w:delText xml:space="preserve">The </w:delText>
        </w:r>
      </w:del>
      <w:ins w:id="175" w:author="Kwok, Joyce" w:date="2024-11-21T13:51:00Z" w16du:dateUtc="2024-11-21T21:51:00Z">
        <w:r w:rsidR="00CA1712">
          <w:rPr>
            <w:sz w:val="20"/>
            <w:szCs w:val="20"/>
          </w:rPr>
          <w:t>Ponderosa</w:t>
        </w:r>
        <w:r w:rsidR="00CA1712" w:rsidRPr="003D2036">
          <w:rPr>
            <w:sz w:val="20"/>
            <w:szCs w:val="20"/>
          </w:rPr>
          <w:t xml:space="preserve"> at </w:t>
        </w:r>
        <w:r w:rsidR="00CA1712">
          <w:rPr>
            <w:sz w:val="20"/>
            <w:szCs w:val="20"/>
          </w:rPr>
          <w:t>1-</w:t>
        </w:r>
        <w:r w:rsidR="00CA1712" w:rsidRPr="003D2036">
          <w:rPr>
            <w:sz w:val="20"/>
            <w:szCs w:val="20"/>
          </w:rPr>
          <w:t>559-868-6000 or toll free</w:t>
        </w:r>
        <w:r w:rsidR="00CA1712">
          <w:rPr>
            <w:sz w:val="20"/>
            <w:szCs w:val="20"/>
          </w:rPr>
          <w:t xml:space="preserve"> within California at</w:t>
        </w:r>
        <w:r w:rsidR="00CA1712" w:rsidRPr="003D2036">
          <w:rPr>
            <w:sz w:val="20"/>
            <w:szCs w:val="20"/>
          </w:rPr>
          <w:t xml:space="preserve"> 1-800-682-1878</w:t>
        </w:r>
      </w:ins>
      <w:del w:id="176" w:author="Kwok, Joyce" w:date="2024-11-21T13:51:00Z" w16du:dateUtc="2024-11-21T21:51:00Z">
        <w:r w:rsidRPr="00AF7C71" w:rsidDel="00CA1712">
          <w:rPr>
            <w:rFonts w:cstheme="minorHAnsi"/>
            <w:bCs/>
            <w:iCs/>
            <w:sz w:val="20"/>
            <w:szCs w:val="20"/>
          </w:rPr>
          <w:delText>Ponderosa Telephone Company</w:delText>
        </w:r>
        <w:r w:rsidRPr="00AF7C71" w:rsidDel="00CA1712">
          <w:rPr>
            <w:rFonts w:cstheme="minorHAnsi"/>
            <w:b/>
            <w:bCs/>
            <w:iCs/>
            <w:sz w:val="20"/>
            <w:szCs w:val="20"/>
          </w:rPr>
          <w:delText xml:space="preserve"> </w:delText>
        </w:r>
        <w:r w:rsidRPr="00AF7C71" w:rsidDel="00CA1712">
          <w:rPr>
            <w:rFonts w:cstheme="minorHAnsi"/>
            <w:iCs/>
            <w:sz w:val="20"/>
            <w:szCs w:val="20"/>
          </w:rPr>
          <w:delText>customer support at</w:delText>
        </w:r>
        <w:r w:rsidR="0023568B" w:rsidDel="00CA1712">
          <w:rPr>
            <w:rFonts w:cstheme="minorHAnsi"/>
            <w:iCs/>
            <w:sz w:val="20"/>
            <w:szCs w:val="20"/>
          </w:rPr>
          <w:delText xml:space="preserve"> </w:delText>
        </w:r>
        <w:r w:rsidR="001A0C65" w:rsidRPr="001A0C65" w:rsidDel="00CA1712">
          <w:rPr>
            <w:rFonts w:cstheme="minorHAnsi"/>
            <w:iCs/>
            <w:sz w:val="20"/>
            <w:szCs w:val="20"/>
          </w:rPr>
          <w:delText>559-868-6000 or toll free in California 1-800-682-1878</w:delText>
        </w:r>
      </w:del>
      <w:r w:rsidRPr="00AF7C71">
        <w:rPr>
          <w:rFonts w:cstheme="minorHAnsi"/>
          <w:iCs/>
          <w:sz w:val="20"/>
          <w:szCs w:val="20"/>
        </w:rPr>
        <w:t xml:space="preserve">. If you are not satisfied with </w:t>
      </w:r>
      <w:del w:id="177" w:author="Kwok, Joyce" w:date="2024-11-21T13:51:00Z" w16du:dateUtc="2024-11-21T21:51:00Z">
        <w:r w:rsidRPr="00AF7C71" w:rsidDel="00CA1712">
          <w:rPr>
            <w:rFonts w:cstheme="minorHAnsi"/>
            <w:bCs/>
            <w:iCs/>
            <w:sz w:val="20"/>
            <w:szCs w:val="20"/>
          </w:rPr>
          <w:delText xml:space="preserve">The </w:delText>
        </w:r>
      </w:del>
      <w:r w:rsidRPr="00AF7C71">
        <w:rPr>
          <w:rFonts w:cstheme="minorHAnsi"/>
          <w:bCs/>
          <w:iCs/>
          <w:sz w:val="20"/>
          <w:szCs w:val="20"/>
        </w:rPr>
        <w:t>Ponderosa</w:t>
      </w:r>
      <w:del w:id="178" w:author="Kwok, Joyce" w:date="2024-11-21T13:51:00Z" w16du:dateUtc="2024-11-21T21:51:00Z">
        <w:r w:rsidRPr="00AF7C71" w:rsidDel="00CA1712">
          <w:rPr>
            <w:rFonts w:cstheme="minorHAnsi"/>
            <w:bCs/>
            <w:iCs/>
            <w:sz w:val="20"/>
            <w:szCs w:val="20"/>
          </w:rPr>
          <w:delText xml:space="preserve"> Telephone Company</w:delText>
        </w:r>
      </w:del>
      <w:r w:rsidRPr="00AF7C71">
        <w:rPr>
          <w:rFonts w:cstheme="minorHAnsi"/>
          <w:iCs/>
          <w:sz w:val="20"/>
          <w:szCs w:val="20"/>
        </w:rPr>
        <w:t>’s response, submit a complaint to the California Public Utilities Commission (CPUC) by visiting</w:t>
      </w:r>
      <w:r w:rsidRPr="00AF7C71">
        <w:rPr>
          <w:rFonts w:cstheme="minorHAnsi"/>
          <w:i/>
          <w:iCs/>
          <w:sz w:val="20"/>
          <w:szCs w:val="20"/>
        </w:rPr>
        <w:t xml:space="preserve"> </w:t>
      </w:r>
      <w:r w:rsidR="00E06FD6" w:rsidRPr="00322A22">
        <w:rPr>
          <w:rStyle w:val="Hyperlink"/>
          <w:rFonts w:cs="Arial"/>
          <w:sz w:val="20"/>
          <w:szCs w:val="20"/>
          <w:rPrChange w:id="179" w:author="Kwok, Joyce" w:date="2024-11-21T14:45:00Z" w16du:dateUtc="2024-11-21T22:45:00Z">
            <w:rPr>
              <w:color w:val="0000FF"/>
            </w:rPr>
          </w:rPrChange>
        </w:rPr>
        <w:fldChar w:fldCharType="begin"/>
      </w:r>
      <w:ins w:id="180" w:author="Kwok, Joyce" w:date="2024-11-21T14:45:00Z" w16du:dateUtc="2024-11-21T22:45:00Z">
        <w:r w:rsidR="00322A22">
          <w:rPr>
            <w:rStyle w:val="Hyperlink"/>
            <w:rFonts w:cs="Arial"/>
            <w:sz w:val="20"/>
            <w:szCs w:val="20"/>
          </w:rPr>
          <w:instrText>HYPERLINK "https://www.cpuc.ca.gov/consumer-support/file-a-complaint"</w:instrText>
        </w:r>
      </w:ins>
      <w:del w:id="181" w:author="Kwok, Joyce" w:date="2024-11-21T14:45:00Z" w16du:dateUtc="2024-11-21T22:45:00Z">
        <w:r w:rsidR="00E06FD6" w:rsidRPr="00322A22" w:rsidDel="00322A22">
          <w:rPr>
            <w:rStyle w:val="Hyperlink"/>
            <w:rFonts w:cs="Arial"/>
            <w:sz w:val="20"/>
            <w:szCs w:val="20"/>
            <w:rPrChange w:id="182" w:author="Kwok, Joyce" w:date="2024-11-21T14:45:00Z" w16du:dateUtc="2024-11-21T22:45:00Z">
              <w:rPr>
                <w:color w:val="0000FF"/>
              </w:rPr>
            </w:rPrChange>
          </w:rPr>
          <w:delInstrText xml:space="preserve"> HYPERLINK "https://www.cpuc.ca.gov/consumer-support/file-a-complaint" </w:delInstrText>
        </w:r>
      </w:del>
      <w:r w:rsidR="00E06FD6" w:rsidRPr="00F44741">
        <w:rPr>
          <w:rStyle w:val="Hyperlink"/>
          <w:rFonts w:cs="Arial"/>
          <w:sz w:val="20"/>
          <w:szCs w:val="20"/>
        </w:rPr>
      </w:r>
      <w:r w:rsidR="00E06FD6" w:rsidRPr="00322A22">
        <w:rPr>
          <w:rStyle w:val="Hyperlink"/>
          <w:rFonts w:cs="Arial"/>
          <w:sz w:val="20"/>
          <w:szCs w:val="20"/>
          <w:rPrChange w:id="183" w:author="Kwok, Joyce" w:date="2024-11-21T14:45:00Z" w16du:dateUtc="2024-11-21T22:45:00Z">
            <w:rPr>
              <w:color w:val="0000FF"/>
            </w:rPr>
          </w:rPrChange>
        </w:rPr>
        <w:fldChar w:fldCharType="separate"/>
      </w:r>
      <w:del w:id="184" w:author="Kwok, Joyce" w:date="2024-11-21T14:45:00Z" w16du:dateUtc="2024-11-21T22:45:00Z">
        <w:r w:rsidR="00E06FD6" w:rsidRPr="00322A22" w:rsidDel="00322A22">
          <w:rPr>
            <w:rStyle w:val="Hyperlink"/>
            <w:rFonts w:cs="Arial"/>
            <w:sz w:val="20"/>
            <w:szCs w:val="20"/>
            <w:rPrChange w:id="185" w:author="Kwok, Joyce" w:date="2024-11-21T14:45:00Z" w16du:dateUtc="2024-11-21T22:45:00Z">
              <w:rPr>
                <w:rStyle w:val="Hyperlink"/>
              </w:rPr>
            </w:rPrChange>
          </w:rPr>
          <w:delText>https://www.cpuc.ca.gov/consumer-support/file-a-complaint</w:delText>
        </w:r>
      </w:del>
      <w:ins w:id="186" w:author="Kwok, Joyce" w:date="2024-11-21T14:45:00Z" w16du:dateUtc="2024-11-21T22:45:00Z">
        <w:r w:rsidR="00322A22">
          <w:rPr>
            <w:rStyle w:val="Hyperlink"/>
            <w:rFonts w:cs="Arial"/>
            <w:sz w:val="20"/>
            <w:szCs w:val="20"/>
          </w:rPr>
          <w:t>cpuc.ca.gov/consumer-support/file-a-complaint</w:t>
        </w:r>
      </w:ins>
      <w:ins w:id="187" w:author="Kathy McLane" w:date="2022-12-29T14:58:00Z">
        <w:r w:rsidR="00E06FD6" w:rsidRPr="00322A22">
          <w:rPr>
            <w:rStyle w:val="Hyperlink"/>
            <w:rFonts w:cs="Arial"/>
            <w:sz w:val="20"/>
            <w:szCs w:val="20"/>
            <w:rPrChange w:id="188" w:author="Kwok, Joyce" w:date="2024-11-21T14:45:00Z" w16du:dateUtc="2024-11-21T22:45:00Z">
              <w:rPr>
                <w:color w:val="0000FF"/>
              </w:rPr>
            </w:rPrChange>
          </w:rPr>
          <w:fldChar w:fldCharType="end"/>
        </w:r>
      </w:ins>
      <w:r w:rsidRPr="00AF7C71">
        <w:rPr>
          <w:rFonts w:cstheme="minorHAnsi"/>
          <w:iCs/>
          <w:sz w:val="20"/>
          <w:szCs w:val="20"/>
        </w:rPr>
        <w:t xml:space="preserve">. </w:t>
      </w:r>
      <w:r w:rsidRPr="001A0C65">
        <w:rPr>
          <w:rFonts w:cstheme="minorHAnsi"/>
          <w:b/>
          <w:bCs/>
          <w:iCs/>
          <w:sz w:val="20"/>
          <w:szCs w:val="20"/>
        </w:rPr>
        <w:t xml:space="preserve">Billing and service complaints are handled by the CPUC’s Consumer Affairs Branch (CAB), which can be reached by the following means if you prefer not to submit your complaint online: Telephone:  1-800-649-7570 (8:30 </w:t>
      </w:r>
      <w:r w:rsidR="000531CB">
        <w:rPr>
          <w:rFonts w:cstheme="minorHAnsi"/>
          <w:b/>
          <w:bCs/>
          <w:iCs/>
          <w:sz w:val="20"/>
          <w:szCs w:val="20"/>
        </w:rPr>
        <w:t>a.m.</w:t>
      </w:r>
      <w:r w:rsidR="000531CB" w:rsidRPr="001A0C65">
        <w:rPr>
          <w:rFonts w:cstheme="minorHAnsi"/>
          <w:b/>
          <w:bCs/>
          <w:iCs/>
          <w:sz w:val="20"/>
          <w:szCs w:val="20"/>
        </w:rPr>
        <w:t xml:space="preserve"> </w:t>
      </w:r>
      <w:r w:rsidRPr="001A0C65">
        <w:rPr>
          <w:rFonts w:cstheme="minorHAnsi"/>
          <w:b/>
          <w:bCs/>
          <w:iCs/>
          <w:sz w:val="20"/>
          <w:szCs w:val="20"/>
        </w:rPr>
        <w:t xml:space="preserve">to 4:30 </w:t>
      </w:r>
      <w:r w:rsidR="000531CB">
        <w:rPr>
          <w:rFonts w:cstheme="minorHAnsi"/>
          <w:b/>
          <w:bCs/>
          <w:iCs/>
          <w:sz w:val="20"/>
          <w:szCs w:val="20"/>
        </w:rPr>
        <w:t>p.m.</w:t>
      </w:r>
      <w:r w:rsidRPr="001A0C65">
        <w:rPr>
          <w:rFonts w:cstheme="minorHAnsi"/>
          <w:b/>
          <w:bCs/>
          <w:iCs/>
          <w:sz w:val="20"/>
          <w:szCs w:val="20"/>
        </w:rPr>
        <w:t xml:space="preserve">, Monday through Friday); Mail: California Public Utilities Commission, Consumer Affairs Branch, 505 Van Ness Avenue, </w:t>
      </w:r>
      <w:del w:id="189" w:author="Kathy McLane" w:date="2022-12-29T15:59:00Z">
        <w:r w:rsidRPr="001A0C65" w:rsidDel="00FF5E89">
          <w:rPr>
            <w:rFonts w:cstheme="minorHAnsi"/>
            <w:b/>
            <w:bCs/>
            <w:iCs/>
            <w:sz w:val="20"/>
            <w:szCs w:val="20"/>
          </w:rPr>
          <w:delText>Room 2003,</w:delText>
        </w:r>
      </w:del>
      <w:r w:rsidRPr="001A0C65">
        <w:rPr>
          <w:rFonts w:cstheme="minorHAnsi"/>
          <w:b/>
          <w:bCs/>
          <w:iCs/>
          <w:sz w:val="20"/>
          <w:szCs w:val="20"/>
        </w:rPr>
        <w:t xml:space="preserve"> San Francisco, CA 94102.</w:t>
      </w:r>
      <w:r w:rsidRPr="00AF7C71">
        <w:rPr>
          <w:rFonts w:cstheme="minorHAnsi"/>
          <w:iCs/>
          <w:sz w:val="20"/>
          <w:szCs w:val="20"/>
        </w:rPr>
        <w:t xml:space="preserve"> </w:t>
      </w:r>
    </w:p>
    <w:p w14:paraId="076C339C" w14:textId="7A21AA41" w:rsidR="006B0076" w:rsidRDefault="006B0076" w:rsidP="006B0076">
      <w:pPr>
        <w:spacing w:before="120"/>
        <w:jc w:val="both"/>
        <w:rPr>
          <w:rFonts w:cstheme="minorHAnsi"/>
          <w:iCs/>
          <w:sz w:val="20"/>
          <w:szCs w:val="20"/>
        </w:rPr>
      </w:pPr>
      <w:r w:rsidRPr="00AF7C71">
        <w:rPr>
          <w:rFonts w:cstheme="minorHAnsi"/>
          <w:iCs/>
          <w:sz w:val="20"/>
          <w:szCs w:val="20"/>
        </w:rPr>
        <w:t>If you have limitations hearing or speaking, dial 711 to reach the California Relay Service, which is for those needing direct assistance relaying telephone conversations, as well their friends, family, and business contacts. If you prefer having your calls immediately answered in your mode of communication, dial one of the toll-free language-specific numbers below to be routed to the California Relay Service provider.</w:t>
      </w:r>
    </w:p>
    <w:tbl>
      <w:tblPr>
        <w:tblStyle w:val="TableGrid"/>
        <w:tblW w:w="9407" w:type="dxa"/>
        <w:tblLayout w:type="fixed"/>
        <w:tblLook w:val="04A0" w:firstRow="1" w:lastRow="0" w:firstColumn="1" w:lastColumn="0" w:noHBand="0" w:noVBand="1"/>
      </w:tblPr>
      <w:tblGrid>
        <w:gridCol w:w="3135"/>
        <w:gridCol w:w="3136"/>
        <w:gridCol w:w="3136"/>
      </w:tblGrid>
      <w:tr w:rsidR="006B0076" w14:paraId="50EA515A" w14:textId="77777777" w:rsidTr="009B3579">
        <w:trPr>
          <w:trHeight w:val="225"/>
        </w:trPr>
        <w:tc>
          <w:tcPr>
            <w:tcW w:w="3135" w:type="dxa"/>
            <w:tcBorders>
              <w:top w:val="nil"/>
              <w:left w:val="nil"/>
              <w:bottom w:val="nil"/>
              <w:right w:val="nil"/>
            </w:tcBorders>
          </w:tcPr>
          <w:p w14:paraId="5D04A63C" w14:textId="77777777" w:rsidR="006B0076" w:rsidRDefault="006B0076" w:rsidP="009B3579">
            <w:pPr>
              <w:rPr>
                <w:rFonts w:ascii="Arial" w:hAnsi="Arial" w:cs="Arial"/>
                <w:iCs/>
              </w:rPr>
            </w:pPr>
            <w:r w:rsidRPr="00AF7C71">
              <w:rPr>
                <w:rFonts w:cstheme="minorHAnsi"/>
                <w:bCs/>
                <w:iCs/>
                <w:sz w:val="20"/>
                <w:szCs w:val="20"/>
              </w:rPr>
              <w:t>Type of Call</w:t>
            </w:r>
          </w:p>
        </w:tc>
        <w:tc>
          <w:tcPr>
            <w:tcW w:w="3136" w:type="dxa"/>
            <w:tcBorders>
              <w:top w:val="nil"/>
              <w:left w:val="nil"/>
              <w:bottom w:val="nil"/>
              <w:right w:val="nil"/>
            </w:tcBorders>
          </w:tcPr>
          <w:p w14:paraId="166A3F57" w14:textId="77777777" w:rsidR="006B0076" w:rsidRDefault="006B0076" w:rsidP="009B3579">
            <w:pPr>
              <w:rPr>
                <w:rFonts w:ascii="Arial" w:hAnsi="Arial" w:cs="Arial"/>
                <w:iCs/>
              </w:rPr>
            </w:pPr>
            <w:r w:rsidRPr="00AF7C71">
              <w:rPr>
                <w:rFonts w:cstheme="minorHAnsi"/>
                <w:bCs/>
                <w:iCs/>
                <w:sz w:val="20"/>
                <w:szCs w:val="20"/>
              </w:rPr>
              <w:t>Language</w:t>
            </w:r>
          </w:p>
        </w:tc>
        <w:tc>
          <w:tcPr>
            <w:tcW w:w="3136" w:type="dxa"/>
            <w:tcBorders>
              <w:top w:val="nil"/>
              <w:left w:val="nil"/>
              <w:bottom w:val="nil"/>
              <w:right w:val="nil"/>
            </w:tcBorders>
          </w:tcPr>
          <w:p w14:paraId="050CA388" w14:textId="77777777" w:rsidR="006B0076" w:rsidRDefault="006B0076" w:rsidP="009B3579">
            <w:pPr>
              <w:spacing w:after="60"/>
              <w:rPr>
                <w:rFonts w:ascii="Arial" w:hAnsi="Arial" w:cs="Arial"/>
                <w:iCs/>
              </w:rPr>
            </w:pPr>
            <w:r w:rsidRPr="00AF7C71">
              <w:rPr>
                <w:rFonts w:cstheme="minorHAnsi"/>
                <w:bCs/>
                <w:iCs/>
                <w:sz w:val="20"/>
                <w:szCs w:val="20"/>
              </w:rPr>
              <w:t>Toll-free</w:t>
            </w:r>
            <w:r>
              <w:rPr>
                <w:rFonts w:cstheme="minorHAnsi"/>
                <w:bCs/>
                <w:iCs/>
                <w:sz w:val="20"/>
                <w:szCs w:val="20"/>
              </w:rPr>
              <w:t xml:space="preserve"> </w:t>
            </w:r>
            <w:r w:rsidRPr="00AF7C71">
              <w:rPr>
                <w:rFonts w:cstheme="minorHAnsi"/>
                <w:bCs/>
                <w:iCs/>
                <w:sz w:val="20"/>
                <w:szCs w:val="20"/>
              </w:rPr>
              <w:t>800 Number</w:t>
            </w:r>
          </w:p>
        </w:tc>
      </w:tr>
      <w:tr w:rsidR="006B0076" w:rsidRPr="00AF7C71" w14:paraId="70C34166" w14:textId="77777777" w:rsidTr="009B3579">
        <w:trPr>
          <w:trHeight w:val="329"/>
        </w:trPr>
        <w:tc>
          <w:tcPr>
            <w:tcW w:w="3135" w:type="dxa"/>
            <w:tcBorders>
              <w:top w:val="nil"/>
              <w:left w:val="nil"/>
              <w:bottom w:val="nil"/>
              <w:right w:val="nil"/>
            </w:tcBorders>
          </w:tcPr>
          <w:p w14:paraId="483FC555" w14:textId="77777777" w:rsidR="006B0076" w:rsidRPr="00AF7C71" w:rsidRDefault="006B0076" w:rsidP="009B3579">
            <w:pPr>
              <w:jc w:val="both"/>
              <w:rPr>
                <w:rFonts w:cstheme="minorHAnsi"/>
                <w:bCs/>
                <w:iCs/>
                <w:sz w:val="20"/>
                <w:szCs w:val="20"/>
              </w:rPr>
            </w:pPr>
            <w:r w:rsidRPr="00AF7C71">
              <w:rPr>
                <w:rFonts w:cstheme="minorHAnsi"/>
                <w:iCs/>
                <w:sz w:val="20"/>
                <w:szCs w:val="20"/>
              </w:rPr>
              <w:t>TTY/VCO/HCO to Voice</w:t>
            </w:r>
          </w:p>
        </w:tc>
        <w:tc>
          <w:tcPr>
            <w:tcW w:w="3136" w:type="dxa"/>
            <w:tcBorders>
              <w:top w:val="nil"/>
              <w:left w:val="nil"/>
              <w:bottom w:val="nil"/>
              <w:right w:val="nil"/>
            </w:tcBorders>
          </w:tcPr>
          <w:p w14:paraId="51822D56" w14:textId="77777777" w:rsidR="006B0076" w:rsidRPr="00AF7C71" w:rsidRDefault="006B0076" w:rsidP="009B3579">
            <w:pPr>
              <w:jc w:val="both"/>
              <w:rPr>
                <w:rFonts w:cstheme="minorHAnsi"/>
                <w:iCs/>
                <w:sz w:val="20"/>
                <w:szCs w:val="20"/>
              </w:rPr>
            </w:pPr>
            <w:r w:rsidRPr="00AF7C71">
              <w:rPr>
                <w:rFonts w:cstheme="minorHAnsi"/>
                <w:iCs/>
                <w:sz w:val="20"/>
                <w:szCs w:val="20"/>
              </w:rPr>
              <w:t>English</w:t>
            </w:r>
          </w:p>
          <w:p w14:paraId="0A1225D2" w14:textId="77777777" w:rsidR="006B0076" w:rsidRPr="00AF7C71" w:rsidRDefault="006B0076" w:rsidP="009B3579">
            <w:pPr>
              <w:jc w:val="both"/>
              <w:rPr>
                <w:rFonts w:cstheme="minorHAnsi"/>
                <w:bCs/>
                <w:iCs/>
                <w:sz w:val="20"/>
                <w:szCs w:val="20"/>
              </w:rPr>
            </w:pPr>
            <w:r w:rsidRPr="00AF7C71">
              <w:rPr>
                <w:rFonts w:cstheme="minorHAnsi"/>
                <w:iCs/>
                <w:sz w:val="20"/>
                <w:szCs w:val="20"/>
              </w:rPr>
              <w:t>Spanish</w:t>
            </w:r>
          </w:p>
        </w:tc>
        <w:tc>
          <w:tcPr>
            <w:tcW w:w="3136" w:type="dxa"/>
            <w:tcBorders>
              <w:top w:val="nil"/>
              <w:left w:val="nil"/>
              <w:bottom w:val="nil"/>
              <w:right w:val="nil"/>
            </w:tcBorders>
          </w:tcPr>
          <w:p w14:paraId="75419A24" w14:textId="77777777" w:rsidR="006B0076" w:rsidRPr="00AF7C71" w:rsidRDefault="006B0076" w:rsidP="00FD21F1">
            <w:pPr>
              <w:jc w:val="both"/>
              <w:rPr>
                <w:rFonts w:cstheme="minorHAnsi"/>
                <w:bCs/>
                <w:iCs/>
                <w:sz w:val="20"/>
                <w:szCs w:val="20"/>
              </w:rPr>
            </w:pPr>
            <w:r w:rsidRPr="00AF7C71">
              <w:rPr>
                <w:rFonts w:cstheme="minorHAnsi"/>
                <w:iCs/>
                <w:sz w:val="20"/>
                <w:szCs w:val="20"/>
              </w:rPr>
              <w:t xml:space="preserve">1-800-735-2929 </w:t>
            </w:r>
            <w:r w:rsidRPr="00AF7C71">
              <w:rPr>
                <w:rFonts w:cstheme="minorHAnsi"/>
                <w:iCs/>
                <w:sz w:val="20"/>
                <w:szCs w:val="20"/>
              </w:rPr>
              <w:br/>
              <w:t>1-800-855-3000</w:t>
            </w:r>
          </w:p>
        </w:tc>
      </w:tr>
      <w:tr w:rsidR="006B0076" w:rsidRPr="00AF7C71" w14:paraId="4685798D" w14:textId="77777777" w:rsidTr="009B3579">
        <w:trPr>
          <w:trHeight w:val="338"/>
        </w:trPr>
        <w:tc>
          <w:tcPr>
            <w:tcW w:w="3135" w:type="dxa"/>
            <w:tcBorders>
              <w:top w:val="nil"/>
              <w:left w:val="nil"/>
              <w:bottom w:val="nil"/>
              <w:right w:val="nil"/>
            </w:tcBorders>
          </w:tcPr>
          <w:p w14:paraId="0DB0DCAB" w14:textId="77777777" w:rsidR="006B0076" w:rsidRPr="00AF7C71" w:rsidRDefault="006B0076" w:rsidP="009B3579">
            <w:pPr>
              <w:jc w:val="both"/>
              <w:rPr>
                <w:rFonts w:cstheme="minorHAnsi"/>
                <w:bCs/>
                <w:iCs/>
                <w:sz w:val="20"/>
                <w:szCs w:val="20"/>
              </w:rPr>
            </w:pPr>
            <w:r w:rsidRPr="00AF7C71">
              <w:rPr>
                <w:rFonts w:cstheme="minorHAnsi"/>
                <w:iCs/>
                <w:sz w:val="20"/>
                <w:szCs w:val="20"/>
              </w:rPr>
              <w:t>Voice to TTY/VCO/HCO</w:t>
            </w:r>
          </w:p>
        </w:tc>
        <w:tc>
          <w:tcPr>
            <w:tcW w:w="3136" w:type="dxa"/>
            <w:tcBorders>
              <w:top w:val="nil"/>
              <w:left w:val="nil"/>
              <w:bottom w:val="nil"/>
              <w:right w:val="nil"/>
            </w:tcBorders>
          </w:tcPr>
          <w:p w14:paraId="550E5447" w14:textId="77777777" w:rsidR="006B0076" w:rsidRPr="00AF7C71" w:rsidRDefault="006B0076" w:rsidP="009B3579">
            <w:pPr>
              <w:jc w:val="both"/>
              <w:rPr>
                <w:rFonts w:cstheme="minorHAnsi"/>
                <w:iCs/>
                <w:sz w:val="20"/>
                <w:szCs w:val="20"/>
              </w:rPr>
            </w:pPr>
            <w:r w:rsidRPr="00AF7C71">
              <w:rPr>
                <w:rFonts w:cstheme="minorHAnsi"/>
                <w:iCs/>
                <w:sz w:val="20"/>
                <w:szCs w:val="20"/>
              </w:rPr>
              <w:t>English</w:t>
            </w:r>
          </w:p>
          <w:p w14:paraId="21C3FE90" w14:textId="77777777" w:rsidR="006B0076" w:rsidRPr="00AF7C71" w:rsidRDefault="006B0076" w:rsidP="009B3579">
            <w:pPr>
              <w:jc w:val="both"/>
              <w:rPr>
                <w:rFonts w:cstheme="minorHAnsi"/>
                <w:bCs/>
                <w:iCs/>
                <w:sz w:val="20"/>
                <w:szCs w:val="20"/>
              </w:rPr>
            </w:pPr>
            <w:r w:rsidRPr="00AF7C71">
              <w:rPr>
                <w:rFonts w:cstheme="minorHAnsi"/>
                <w:iCs/>
                <w:sz w:val="20"/>
                <w:szCs w:val="20"/>
              </w:rPr>
              <w:t>Spanish</w:t>
            </w:r>
          </w:p>
        </w:tc>
        <w:tc>
          <w:tcPr>
            <w:tcW w:w="3136" w:type="dxa"/>
            <w:tcBorders>
              <w:top w:val="nil"/>
              <w:left w:val="nil"/>
              <w:bottom w:val="nil"/>
              <w:right w:val="nil"/>
            </w:tcBorders>
          </w:tcPr>
          <w:p w14:paraId="77099AD3" w14:textId="77777777" w:rsidR="006B0076" w:rsidRPr="00AF7C71" w:rsidRDefault="006B0076" w:rsidP="00FD21F1">
            <w:pPr>
              <w:jc w:val="both"/>
              <w:rPr>
                <w:rFonts w:cstheme="minorHAnsi"/>
                <w:bCs/>
                <w:iCs/>
                <w:sz w:val="20"/>
                <w:szCs w:val="20"/>
              </w:rPr>
            </w:pPr>
            <w:r w:rsidRPr="00AF7C71">
              <w:rPr>
                <w:rFonts w:cstheme="minorHAnsi"/>
                <w:iCs/>
                <w:sz w:val="20"/>
                <w:szCs w:val="20"/>
              </w:rPr>
              <w:t>1-800-735-2922</w:t>
            </w:r>
            <w:r w:rsidRPr="00AF7C71">
              <w:rPr>
                <w:rFonts w:cstheme="minorHAnsi"/>
                <w:iCs/>
                <w:sz w:val="20"/>
                <w:szCs w:val="20"/>
              </w:rPr>
              <w:br/>
              <w:t>1-800-855-3000</w:t>
            </w:r>
          </w:p>
        </w:tc>
      </w:tr>
      <w:tr w:rsidR="006B0076" w:rsidRPr="00AF7C71" w14:paraId="74220ABB" w14:textId="77777777" w:rsidTr="009B3579">
        <w:trPr>
          <w:trHeight w:val="292"/>
        </w:trPr>
        <w:tc>
          <w:tcPr>
            <w:tcW w:w="3135" w:type="dxa"/>
            <w:tcBorders>
              <w:top w:val="nil"/>
              <w:left w:val="nil"/>
              <w:bottom w:val="nil"/>
              <w:right w:val="nil"/>
            </w:tcBorders>
          </w:tcPr>
          <w:p w14:paraId="0994FB74" w14:textId="77777777" w:rsidR="006B0076" w:rsidRPr="00AF7C71" w:rsidRDefault="006B0076" w:rsidP="009B3579">
            <w:pPr>
              <w:jc w:val="both"/>
              <w:rPr>
                <w:rFonts w:cstheme="minorHAnsi"/>
                <w:bCs/>
                <w:iCs/>
                <w:sz w:val="20"/>
                <w:szCs w:val="20"/>
              </w:rPr>
            </w:pPr>
            <w:r w:rsidRPr="00AF7C71">
              <w:rPr>
                <w:rFonts w:cstheme="minorHAnsi"/>
                <w:iCs/>
                <w:sz w:val="20"/>
                <w:szCs w:val="20"/>
              </w:rPr>
              <w:t>From or to Speech-to-Speech</w:t>
            </w:r>
          </w:p>
        </w:tc>
        <w:tc>
          <w:tcPr>
            <w:tcW w:w="3136" w:type="dxa"/>
            <w:tcBorders>
              <w:top w:val="nil"/>
              <w:left w:val="nil"/>
              <w:bottom w:val="nil"/>
              <w:right w:val="nil"/>
            </w:tcBorders>
          </w:tcPr>
          <w:p w14:paraId="337F53D4" w14:textId="77777777" w:rsidR="006B0076" w:rsidRPr="00391BED" w:rsidRDefault="006B0076" w:rsidP="009B3579">
            <w:pPr>
              <w:jc w:val="both"/>
              <w:rPr>
                <w:rFonts w:cstheme="minorHAnsi"/>
                <w:iCs/>
                <w:sz w:val="20"/>
                <w:szCs w:val="20"/>
              </w:rPr>
            </w:pPr>
            <w:r w:rsidRPr="00AF7C71">
              <w:rPr>
                <w:rFonts w:cstheme="minorHAnsi"/>
                <w:iCs/>
                <w:sz w:val="20"/>
                <w:szCs w:val="20"/>
              </w:rPr>
              <w:t>English</w:t>
            </w:r>
            <w:r>
              <w:rPr>
                <w:rFonts w:cstheme="minorHAnsi"/>
                <w:iCs/>
                <w:sz w:val="20"/>
                <w:szCs w:val="20"/>
              </w:rPr>
              <w:t xml:space="preserve"> &amp; Spanish</w:t>
            </w:r>
          </w:p>
        </w:tc>
        <w:tc>
          <w:tcPr>
            <w:tcW w:w="3136" w:type="dxa"/>
            <w:tcBorders>
              <w:top w:val="nil"/>
              <w:left w:val="nil"/>
              <w:bottom w:val="nil"/>
              <w:right w:val="nil"/>
            </w:tcBorders>
          </w:tcPr>
          <w:p w14:paraId="36BFB8D1" w14:textId="77777777" w:rsidR="006B0076" w:rsidRPr="00AF7C71" w:rsidRDefault="006B0076" w:rsidP="00FD21F1">
            <w:pPr>
              <w:jc w:val="both"/>
              <w:rPr>
                <w:rFonts w:cstheme="minorHAnsi"/>
                <w:bCs/>
                <w:iCs/>
                <w:sz w:val="20"/>
                <w:szCs w:val="20"/>
              </w:rPr>
            </w:pPr>
            <w:r w:rsidRPr="00AF7C71">
              <w:rPr>
                <w:rFonts w:cstheme="minorHAnsi"/>
                <w:iCs/>
                <w:sz w:val="20"/>
                <w:szCs w:val="20"/>
              </w:rPr>
              <w:t>1-800-854-7784</w:t>
            </w:r>
          </w:p>
        </w:tc>
      </w:tr>
    </w:tbl>
    <w:p w14:paraId="59029BD9" w14:textId="53A84200" w:rsidR="00453FB6" w:rsidRDefault="00453FB6" w:rsidP="00453FB6">
      <w:pPr>
        <w:spacing w:before="60"/>
        <w:jc w:val="both"/>
        <w:rPr>
          <w:rFonts w:cstheme="minorHAnsi"/>
          <w:iCs/>
          <w:sz w:val="20"/>
          <w:szCs w:val="20"/>
        </w:rPr>
      </w:pPr>
      <w:r w:rsidRPr="00AF7C71">
        <w:rPr>
          <w:rFonts w:cstheme="minorHAnsi"/>
          <w:iCs/>
          <w:sz w:val="20"/>
          <w:szCs w:val="20"/>
        </w:rPr>
        <w:t xml:space="preserve">To avoid having service turned off while you wait for the outcome of a complaint to the CPUC </w:t>
      </w:r>
      <w:r w:rsidRPr="00AF7C71">
        <w:rPr>
          <w:rFonts w:cstheme="minorHAnsi"/>
          <w:bCs/>
          <w:iCs/>
          <w:sz w:val="20"/>
          <w:szCs w:val="20"/>
        </w:rPr>
        <w:t>regarding the accuracy of your bill</w:t>
      </w:r>
      <w:r w:rsidRPr="00AF7C71">
        <w:rPr>
          <w:rFonts w:cstheme="minorHAnsi"/>
          <w:iCs/>
          <w:sz w:val="20"/>
          <w:szCs w:val="20"/>
        </w:rPr>
        <w:t>, please contact CAB for assistance. If your case meets the eligibility criteria, CAB will provide you with instructions on how to mail a check or money order to be impounded pending resolution of your case. You must continue to pay your current charges while your complaint is under review to keep your service turned on</w:t>
      </w:r>
      <w:r w:rsidR="00C37E46">
        <w:rPr>
          <w:rFonts w:cstheme="minorHAnsi"/>
          <w:iCs/>
          <w:sz w:val="20"/>
          <w:szCs w:val="20"/>
        </w:rPr>
        <w:t>.</w:t>
      </w:r>
      <w:r>
        <w:rPr>
          <w:rFonts w:cstheme="minorHAnsi"/>
          <w:iCs/>
          <w:sz w:val="20"/>
          <w:szCs w:val="20"/>
        </w:rPr>
        <w:t xml:space="preserve"> </w:t>
      </w:r>
    </w:p>
    <w:p w14:paraId="056C689E" w14:textId="3BD97FF4" w:rsidR="00FD21F1" w:rsidRDefault="00453FB6" w:rsidP="00FD21F1">
      <w:pPr>
        <w:spacing w:before="60"/>
        <w:jc w:val="both"/>
        <w:rPr>
          <w:rFonts w:ascii="Arial" w:hAnsi="Arial"/>
          <w:spacing w:val="-2"/>
        </w:rPr>
      </w:pPr>
      <w:r w:rsidRPr="00767102">
        <w:rPr>
          <w:rFonts w:cstheme="minorHAnsi"/>
          <w:spacing w:val="-2"/>
          <w:sz w:val="20"/>
          <w:szCs w:val="20"/>
        </w:rPr>
        <w:t xml:space="preserve">If your complaint concerns interstate or international calling, write the Federal Communications Commission at Consumer Complaints, </w:t>
      </w:r>
      <w:r w:rsidR="007255F3">
        <w:rPr>
          <w:rFonts w:cstheme="minorHAnsi"/>
          <w:spacing w:val="-2"/>
          <w:sz w:val="20"/>
          <w:szCs w:val="20"/>
        </w:rPr>
        <w:t>45 L Street NE</w:t>
      </w:r>
      <w:r w:rsidRPr="00767102">
        <w:rPr>
          <w:rFonts w:cstheme="minorHAnsi"/>
          <w:spacing w:val="-2"/>
          <w:sz w:val="20"/>
          <w:szCs w:val="20"/>
        </w:rPr>
        <w:t xml:space="preserve">, Washington, D.C. 20554, or </w:t>
      </w:r>
      <w:r w:rsidR="001A0C65">
        <w:rPr>
          <w:rFonts w:cstheme="minorHAnsi"/>
          <w:spacing w:val="-2"/>
          <w:sz w:val="20"/>
          <w:szCs w:val="20"/>
        </w:rPr>
        <w:t xml:space="preserve">email </w:t>
      </w:r>
      <w:hyperlink r:id="rId20" w:history="1">
        <w:r w:rsidRPr="00767102">
          <w:rPr>
            <w:rStyle w:val="Hyperlink"/>
            <w:rFonts w:cstheme="minorHAnsi"/>
            <w:sz w:val="20"/>
            <w:szCs w:val="20"/>
          </w:rPr>
          <w:t>fccinfo@fcc.gov</w:t>
        </w:r>
      </w:hyperlink>
      <w:r w:rsidRPr="00767102">
        <w:rPr>
          <w:rFonts w:cstheme="minorHAnsi"/>
          <w:spacing w:val="-2"/>
          <w:sz w:val="20"/>
          <w:szCs w:val="20"/>
        </w:rPr>
        <w:t xml:space="preserve">, </w:t>
      </w:r>
      <w:r w:rsidR="00DB04D2" w:rsidRPr="00767102">
        <w:rPr>
          <w:rFonts w:cstheme="minorHAnsi"/>
          <w:spacing w:val="-2"/>
          <w:sz w:val="20"/>
          <w:szCs w:val="20"/>
        </w:rPr>
        <w:t>or</w:t>
      </w:r>
      <w:r w:rsidRPr="00767102">
        <w:rPr>
          <w:rFonts w:cstheme="minorHAnsi"/>
          <w:spacing w:val="-2"/>
          <w:sz w:val="20"/>
          <w:szCs w:val="20"/>
        </w:rPr>
        <w:t xml:space="preserve"> call 1-888-225-5322, or TTY 1-888-835-5322.</w:t>
      </w:r>
      <w:r w:rsidR="00FD21F1">
        <w:rPr>
          <w:rFonts w:cstheme="minorHAnsi"/>
          <w:spacing w:val="-2"/>
          <w:sz w:val="20"/>
          <w:szCs w:val="20"/>
        </w:rPr>
        <w:t xml:space="preserve"> </w:t>
      </w:r>
      <w:r w:rsidRPr="00A8796A">
        <w:rPr>
          <w:rFonts w:cstheme="minorHAnsi"/>
          <w:spacing w:val="-2"/>
          <w:sz w:val="20"/>
          <w:szCs w:val="20"/>
        </w:rPr>
        <w:t xml:space="preserve">Note: The California Public Utilities Commission handles complaints of both interstate and intrastate unauthorized carrier changes ("slamming"). </w:t>
      </w:r>
    </w:p>
    <w:p w14:paraId="4339EC23" w14:textId="77777777" w:rsidR="00FD21F1" w:rsidRDefault="00FD21F1" w:rsidP="00FD21F1">
      <w:pPr>
        <w:spacing w:before="60"/>
        <w:jc w:val="both"/>
        <w:rPr>
          <w:rFonts w:ascii="Arial" w:hAnsi="Arial"/>
          <w:spacing w:val="-2"/>
        </w:rPr>
        <w:sectPr w:rsidR="00FD21F1" w:rsidSect="001E3284">
          <w:pgSz w:w="12240" w:h="15840"/>
          <w:pgMar w:top="1080" w:right="1440" w:bottom="1080" w:left="1440" w:header="720" w:footer="720" w:gutter="0"/>
          <w:cols w:space="720"/>
          <w:docGrid w:linePitch="360"/>
        </w:sectPr>
      </w:pPr>
    </w:p>
    <w:p w14:paraId="7D034F5A" w14:textId="77777777" w:rsidR="00C37E46" w:rsidDel="0013558A" w:rsidRDefault="00C37E46" w:rsidP="006B0076">
      <w:pPr>
        <w:spacing w:before="120"/>
        <w:jc w:val="both"/>
        <w:rPr>
          <w:del w:id="190" w:author="Kwok, Joyce" w:date="2024-11-21T14:03:00Z" w16du:dateUtc="2024-11-21T22:03:00Z"/>
          <w:rFonts w:ascii="Times New Roman" w:hAnsi="Times New Roman" w:cs="Times New Roman"/>
          <w:b/>
          <w:bCs/>
          <w:color w:val="00884F"/>
        </w:rPr>
      </w:pPr>
    </w:p>
    <w:p w14:paraId="522C6942" w14:textId="77777777" w:rsidR="007A2B96" w:rsidRDefault="007A2B96" w:rsidP="006B0076">
      <w:pPr>
        <w:spacing w:before="120"/>
        <w:jc w:val="both"/>
        <w:rPr>
          <w:rFonts w:ascii="Times New Roman" w:hAnsi="Times New Roman" w:cs="Times New Roman"/>
          <w:b/>
          <w:bCs/>
          <w:color w:val="00884F"/>
        </w:rPr>
      </w:pPr>
    </w:p>
    <w:p w14:paraId="46556F9D" w14:textId="77777777" w:rsidR="00322A22" w:rsidRDefault="00322A22" w:rsidP="006B0076">
      <w:pPr>
        <w:spacing w:before="120"/>
        <w:jc w:val="both"/>
        <w:rPr>
          <w:ins w:id="191" w:author="Kwok, Joyce" w:date="2024-11-21T14:46:00Z" w16du:dateUtc="2024-11-21T22:46:00Z"/>
          <w:rFonts w:ascii="Times New Roman" w:hAnsi="Times New Roman" w:cs="Times New Roman"/>
          <w:b/>
          <w:bCs/>
          <w:color w:val="00884F"/>
        </w:rPr>
      </w:pPr>
    </w:p>
    <w:p w14:paraId="08334C20" w14:textId="4B819C49" w:rsidR="006B0076" w:rsidRDefault="006B0076" w:rsidP="006B0076">
      <w:pPr>
        <w:spacing w:before="120"/>
        <w:jc w:val="both"/>
        <w:rPr>
          <w:rFonts w:ascii="Times New Roman" w:hAnsi="Times New Roman" w:cs="Times New Roman"/>
          <w:b/>
          <w:bCs/>
          <w:color w:val="00884F"/>
        </w:rPr>
      </w:pPr>
      <w:r w:rsidRPr="00C52671">
        <w:rPr>
          <w:rFonts w:ascii="Times New Roman" w:hAnsi="Times New Roman" w:cs="Times New Roman"/>
          <w:b/>
          <w:bCs/>
          <w:color w:val="00884F"/>
        </w:rPr>
        <w:lastRenderedPageBreak/>
        <w:t>ACCESS CHARGES</w:t>
      </w:r>
    </w:p>
    <w:p w14:paraId="32FC0D51" w14:textId="4772B561" w:rsidR="006B0076" w:rsidRDefault="006B0076" w:rsidP="006B0076">
      <w:pPr>
        <w:spacing w:before="60"/>
        <w:jc w:val="both"/>
        <w:rPr>
          <w:rFonts w:cs="Arial"/>
          <w:color w:val="000000"/>
          <w:sz w:val="20"/>
          <w:szCs w:val="20"/>
        </w:rPr>
      </w:pPr>
      <w:r w:rsidRPr="00F61586">
        <w:rPr>
          <w:rFonts w:cs="Arial"/>
          <w:color w:val="000000"/>
          <w:sz w:val="20"/>
          <w:szCs w:val="20"/>
        </w:rPr>
        <w:t xml:space="preserve">The Federal Communications Commission is responsible for authorizing interstate access charges. </w:t>
      </w:r>
      <w:r w:rsidR="005B4CD8">
        <w:rPr>
          <w:rFonts w:cs="Arial"/>
          <w:color w:val="000000"/>
          <w:sz w:val="20"/>
          <w:szCs w:val="20"/>
        </w:rPr>
        <w:t>Residential</w:t>
      </w:r>
      <w:r w:rsidRPr="00F61586">
        <w:rPr>
          <w:rFonts w:cs="Arial"/>
          <w:color w:val="000000"/>
          <w:sz w:val="20"/>
          <w:szCs w:val="20"/>
        </w:rPr>
        <w:t xml:space="preserve"> customers are assessed a $6.50 monthly fee per line. Any questions regarding the interstate access charge portion of your bill should be directed to:</w:t>
      </w:r>
    </w:p>
    <w:p w14:paraId="0A979DEB" w14:textId="77777777" w:rsidR="006B0076" w:rsidRDefault="006B0076" w:rsidP="006B0076">
      <w:pPr>
        <w:spacing w:before="60"/>
        <w:jc w:val="both"/>
        <w:rPr>
          <w:rFonts w:cs="Arial"/>
          <w:color w:val="000000"/>
          <w:sz w:val="20"/>
          <w:szCs w:val="20"/>
        </w:rPr>
      </w:pPr>
      <w:r w:rsidRPr="00F61586">
        <w:rPr>
          <w:rFonts w:cs="Arial"/>
          <w:color w:val="000000"/>
          <w:sz w:val="20"/>
          <w:szCs w:val="20"/>
        </w:rPr>
        <w:t>Federal Communications Commission</w:t>
      </w:r>
    </w:p>
    <w:p w14:paraId="74860C0C" w14:textId="77777777" w:rsidR="0013558A" w:rsidRDefault="007255F3" w:rsidP="006B0076">
      <w:pPr>
        <w:jc w:val="both"/>
        <w:rPr>
          <w:ins w:id="192" w:author="Kwok, Joyce" w:date="2024-11-21T14:03:00Z" w16du:dateUtc="2024-11-21T22:03:00Z"/>
          <w:rFonts w:cs="Arial"/>
          <w:color w:val="000000"/>
          <w:sz w:val="20"/>
          <w:szCs w:val="20"/>
        </w:rPr>
      </w:pPr>
      <w:r>
        <w:rPr>
          <w:rFonts w:cs="Arial"/>
          <w:color w:val="000000"/>
          <w:sz w:val="20"/>
          <w:szCs w:val="20"/>
        </w:rPr>
        <w:t>45 L Street NE</w:t>
      </w:r>
    </w:p>
    <w:p w14:paraId="7591EA67" w14:textId="6D4B1589" w:rsidR="006B0076" w:rsidRDefault="007255F3" w:rsidP="006B0076">
      <w:pPr>
        <w:jc w:val="both"/>
        <w:rPr>
          <w:rFonts w:cs="Arial"/>
          <w:color w:val="000000"/>
          <w:sz w:val="20"/>
          <w:szCs w:val="20"/>
        </w:rPr>
      </w:pPr>
      <w:del w:id="193" w:author="Kwok, Joyce" w:date="2024-11-21T14:03:00Z" w16du:dateUtc="2024-11-21T22:03:00Z">
        <w:r w:rsidDel="0013558A">
          <w:rPr>
            <w:rFonts w:cs="Arial"/>
            <w:color w:val="000000"/>
            <w:sz w:val="20"/>
            <w:szCs w:val="20"/>
          </w:rPr>
          <w:delText>,</w:delText>
        </w:r>
        <w:r w:rsidR="006B0076" w:rsidDel="0013558A">
          <w:rPr>
            <w:rFonts w:cs="Arial"/>
            <w:color w:val="000000"/>
            <w:sz w:val="20"/>
            <w:szCs w:val="20"/>
          </w:rPr>
          <w:delText xml:space="preserve"> </w:delText>
        </w:r>
      </w:del>
      <w:r w:rsidR="006B0076" w:rsidRPr="00F61586">
        <w:rPr>
          <w:rFonts w:cs="Arial"/>
          <w:color w:val="000000"/>
          <w:sz w:val="20"/>
          <w:szCs w:val="20"/>
        </w:rPr>
        <w:t>Washington, DC  20554</w:t>
      </w:r>
    </w:p>
    <w:p w14:paraId="79DA6DCC" w14:textId="77777777" w:rsidR="006B0076" w:rsidRDefault="006B0076" w:rsidP="006B0076">
      <w:pPr>
        <w:spacing w:before="120"/>
        <w:jc w:val="both"/>
        <w:rPr>
          <w:rFonts w:cs="Arial"/>
          <w:color w:val="000000"/>
          <w:sz w:val="20"/>
          <w:szCs w:val="20"/>
        </w:rPr>
      </w:pPr>
      <w:r w:rsidRPr="00F61586">
        <w:rPr>
          <w:rFonts w:cs="Arial"/>
          <w:color w:val="000000"/>
          <w:sz w:val="20"/>
          <w:szCs w:val="20"/>
        </w:rPr>
        <w:t>Telephone: 1-888-225-5322 (or 1-888-CALL</w:t>
      </w:r>
      <w:r>
        <w:rPr>
          <w:rFonts w:cs="Arial"/>
          <w:color w:val="000000"/>
          <w:sz w:val="20"/>
          <w:szCs w:val="20"/>
        </w:rPr>
        <w:t>-</w:t>
      </w:r>
      <w:r w:rsidRPr="00F61586">
        <w:rPr>
          <w:rFonts w:cs="Arial"/>
          <w:color w:val="000000"/>
          <w:sz w:val="20"/>
          <w:szCs w:val="20"/>
        </w:rPr>
        <w:t>FCC)</w:t>
      </w:r>
    </w:p>
    <w:p w14:paraId="4BB31907" w14:textId="1CC75A05" w:rsidR="006B0076" w:rsidRDefault="006B0076" w:rsidP="006B0076">
      <w:pPr>
        <w:spacing w:before="120"/>
        <w:jc w:val="both"/>
        <w:rPr>
          <w:rFonts w:cs="Arial"/>
          <w:color w:val="0000FF"/>
          <w:sz w:val="20"/>
          <w:szCs w:val="20"/>
          <w:u w:val="single"/>
        </w:rPr>
      </w:pPr>
      <w:r w:rsidRPr="00F61586">
        <w:rPr>
          <w:rFonts w:cs="Arial"/>
          <w:color w:val="000000"/>
          <w:sz w:val="20"/>
          <w:szCs w:val="20"/>
        </w:rPr>
        <w:t>Internet</w:t>
      </w:r>
      <w:r>
        <w:rPr>
          <w:rFonts w:cs="Arial"/>
          <w:color w:val="000000"/>
          <w:sz w:val="20"/>
          <w:szCs w:val="20"/>
        </w:rPr>
        <w:t xml:space="preserve">: </w:t>
      </w:r>
      <w:r>
        <w:fldChar w:fldCharType="begin"/>
      </w:r>
      <w:ins w:id="194" w:author="Kwok, Joyce" w:date="2024-11-21T14:46:00Z" w16du:dateUtc="2024-11-21T22:46:00Z">
        <w:r w:rsidR="00322A22">
          <w:instrText>HYPERLINK "http://www.fcc.gov/"</w:instrText>
        </w:r>
      </w:ins>
      <w:del w:id="195" w:author="Kwok, Joyce" w:date="2024-11-21T14:46:00Z" w16du:dateUtc="2024-11-21T22:46:00Z">
        <w:r w:rsidDel="00322A22">
          <w:delInstrText>HYPERLINK "http://www.fcc.gov"</w:delInstrText>
        </w:r>
      </w:del>
      <w:r>
        <w:fldChar w:fldCharType="separate"/>
      </w:r>
      <w:del w:id="196" w:author="Kwok, Joyce" w:date="2024-11-21T14:46:00Z" w16du:dateUtc="2024-11-21T22:46:00Z">
        <w:r w:rsidRPr="00FD4AA7" w:rsidDel="00322A22">
          <w:rPr>
            <w:rStyle w:val="Hyperlink"/>
            <w:rFonts w:cs="Arial"/>
            <w:sz w:val="20"/>
            <w:szCs w:val="20"/>
          </w:rPr>
          <w:delText>www.fcc.gov</w:delText>
        </w:r>
      </w:del>
      <w:ins w:id="197" w:author="Kwok, Joyce" w:date="2024-11-21T14:46:00Z" w16du:dateUtc="2024-11-21T22:46:00Z">
        <w:r w:rsidR="00322A22">
          <w:rPr>
            <w:rStyle w:val="Hyperlink"/>
            <w:rFonts w:cs="Arial"/>
            <w:sz w:val="20"/>
            <w:szCs w:val="20"/>
          </w:rPr>
          <w:t>fcc.gov</w:t>
        </w:r>
      </w:ins>
      <w:r>
        <w:rPr>
          <w:rStyle w:val="Hyperlink"/>
          <w:rFonts w:cs="Arial"/>
          <w:sz w:val="20"/>
          <w:szCs w:val="20"/>
        </w:rPr>
        <w:fldChar w:fldCharType="end"/>
      </w:r>
    </w:p>
    <w:p w14:paraId="30D40D5E" w14:textId="77777777" w:rsidR="006B0076" w:rsidRPr="004F56EB" w:rsidRDefault="006B0076" w:rsidP="006B0076">
      <w:pPr>
        <w:spacing w:before="120"/>
        <w:jc w:val="both"/>
        <w:rPr>
          <w:rFonts w:cs="Arial"/>
          <w:sz w:val="20"/>
          <w:szCs w:val="20"/>
          <w:u w:val="single"/>
        </w:rPr>
      </w:pPr>
    </w:p>
    <w:p w14:paraId="5211913C" w14:textId="77777777" w:rsidR="006B0076" w:rsidRDefault="006B0076" w:rsidP="006B0076">
      <w:pPr>
        <w:rPr>
          <w:rFonts w:ascii="Times New Roman" w:hAnsi="Times New Roman" w:cs="Times New Roman"/>
          <w:b/>
          <w:bCs/>
          <w:color w:val="00884F"/>
        </w:rPr>
      </w:pPr>
      <w:r w:rsidRPr="00C0555F">
        <w:rPr>
          <w:rFonts w:ascii="Times New Roman" w:hAnsi="Times New Roman" w:cs="Times New Roman"/>
          <w:b/>
          <w:bCs/>
          <w:color w:val="00884F"/>
        </w:rPr>
        <w:t>Do-Not-Call Rules - What Consumers Can Do</w:t>
      </w:r>
    </w:p>
    <w:p w14:paraId="06FD8C95" w14:textId="77777777" w:rsidR="006B0076" w:rsidRDefault="006B0076" w:rsidP="006B0076">
      <w:pPr>
        <w:rPr>
          <w:rFonts w:ascii="Times New Roman" w:hAnsi="Times New Roman"/>
          <w:b/>
          <w:bCs/>
          <w:color w:val="00884F"/>
        </w:rPr>
      </w:pPr>
      <w:r w:rsidRPr="00C0555F">
        <w:rPr>
          <w:rFonts w:ascii="Times New Roman" w:hAnsi="Times New Roman"/>
          <w:b/>
          <w:bCs/>
          <w:color w:val="00884F"/>
        </w:rPr>
        <w:t>FCC Do-Not-Call Home Page</w:t>
      </w:r>
    </w:p>
    <w:p w14:paraId="4806E52E" w14:textId="78452DE6" w:rsidR="006B0076" w:rsidRDefault="002F6E7A" w:rsidP="006B0076">
      <w:pPr>
        <w:rPr>
          <w:rFonts w:ascii="Times New Roman" w:hAnsi="Times New Roman" w:cs="Times New Roman"/>
          <w:b/>
          <w:bCs/>
          <w:color w:val="00884F"/>
        </w:rPr>
      </w:pPr>
      <w:r>
        <w:fldChar w:fldCharType="begin"/>
      </w:r>
      <w:ins w:id="198" w:author="Kwok, Joyce" w:date="2024-11-21T14:46:00Z" w16du:dateUtc="2024-11-21T22:46:00Z">
        <w:r w:rsidR="00322A22">
          <w:instrText>HYPERLINK "http://www.oag.ca.gov/donotcall"</w:instrText>
        </w:r>
      </w:ins>
      <w:del w:id="199" w:author="Kwok, Joyce" w:date="2024-11-21T14:46:00Z" w16du:dateUtc="2024-11-21T22:46:00Z">
        <w:r w:rsidDel="00322A22">
          <w:delInstrText>HYPERLINK "http://www.oag.ca.gov/donotcall"</w:delInstrText>
        </w:r>
      </w:del>
      <w:r>
        <w:fldChar w:fldCharType="separate"/>
      </w:r>
      <w:del w:id="200" w:author="Kwok, Joyce" w:date="2024-11-21T14:46:00Z" w16du:dateUtc="2024-11-21T22:46:00Z">
        <w:r w:rsidRPr="00A07A58" w:rsidDel="00322A22">
          <w:rPr>
            <w:rStyle w:val="Hyperlink"/>
            <w:rFonts w:cs="Arial"/>
            <w:sz w:val="20"/>
            <w:szCs w:val="20"/>
          </w:rPr>
          <w:delText>www.oag.ca.gov/donotcall</w:delText>
        </w:r>
      </w:del>
      <w:ins w:id="201" w:author="Kwok, Joyce" w:date="2024-11-21T14:46:00Z" w16du:dateUtc="2024-11-21T22:46:00Z">
        <w:r w:rsidR="00322A22">
          <w:rPr>
            <w:rStyle w:val="Hyperlink"/>
            <w:rFonts w:cs="Arial"/>
            <w:sz w:val="20"/>
            <w:szCs w:val="20"/>
          </w:rPr>
          <w:t>oag.ca.gov/</w:t>
        </w:r>
        <w:proofErr w:type="spellStart"/>
        <w:r w:rsidR="00322A22">
          <w:rPr>
            <w:rStyle w:val="Hyperlink"/>
            <w:rFonts w:cs="Arial"/>
            <w:sz w:val="20"/>
            <w:szCs w:val="20"/>
          </w:rPr>
          <w:t>donotcall</w:t>
        </w:r>
      </w:ins>
      <w:proofErr w:type="spellEnd"/>
      <w:r>
        <w:rPr>
          <w:rStyle w:val="Hyperlink"/>
          <w:rFonts w:cs="Arial"/>
          <w:sz w:val="20"/>
          <w:szCs w:val="20"/>
        </w:rPr>
        <w:fldChar w:fldCharType="end"/>
      </w:r>
      <w:r>
        <w:rPr>
          <w:rFonts w:cs="Arial"/>
          <w:color w:val="0000FF"/>
          <w:sz w:val="20"/>
          <w:szCs w:val="20"/>
          <w:u w:val="single"/>
        </w:rPr>
        <w:t xml:space="preserve"> </w:t>
      </w:r>
    </w:p>
    <w:p w14:paraId="4B92E044" w14:textId="77777777" w:rsidR="006B0076" w:rsidRDefault="006B0076" w:rsidP="006B0076">
      <w:pPr>
        <w:spacing w:before="120"/>
        <w:jc w:val="both"/>
        <w:rPr>
          <w:rFonts w:cs="Arial"/>
          <w:color w:val="000000"/>
          <w:sz w:val="20"/>
          <w:szCs w:val="20"/>
        </w:rPr>
      </w:pPr>
      <w:r w:rsidRPr="00F61586">
        <w:rPr>
          <w:rFonts w:cs="Arial"/>
          <w:color w:val="000000"/>
          <w:sz w:val="20"/>
          <w:szCs w:val="20"/>
        </w:rPr>
        <w:t>There have been recent developments since the National Do-Not-Call Registry went into effect on October 1, 2003. The Federal Communications Commission (FCC) and the Federal Trade Commission (FTC) are now sharing responsibility for enforcing the National Do-Not-Call list</w:t>
      </w:r>
      <w:r>
        <w:rPr>
          <w:rFonts w:cs="Arial"/>
          <w:color w:val="000000"/>
          <w:sz w:val="20"/>
          <w:szCs w:val="20"/>
        </w:rPr>
        <w:t>.</w:t>
      </w:r>
    </w:p>
    <w:p w14:paraId="5CB26047" w14:textId="64BCD6F2" w:rsidR="006B0076" w:rsidRDefault="006B0076" w:rsidP="006B0076">
      <w:pPr>
        <w:spacing w:before="120"/>
        <w:jc w:val="both"/>
        <w:rPr>
          <w:rFonts w:cs="Arial"/>
          <w:color w:val="000000"/>
          <w:sz w:val="20"/>
          <w:szCs w:val="20"/>
        </w:rPr>
      </w:pPr>
      <w:r w:rsidRPr="00F61586">
        <w:rPr>
          <w:rFonts w:cs="Arial"/>
          <w:color w:val="000000"/>
          <w:sz w:val="20"/>
          <w:szCs w:val="20"/>
        </w:rPr>
        <w:t xml:space="preserve">Consumers who have not already registered for the list may do so at </w:t>
      </w:r>
      <w:ins w:id="202" w:author="Kwok, Joyce" w:date="2024-11-21T14:46:00Z" w16du:dateUtc="2024-11-21T22:46:00Z">
        <w:r w:rsidR="00322A22">
          <w:rPr>
            <w:rFonts w:cs="Arial"/>
            <w:color w:val="000000"/>
            <w:sz w:val="20"/>
            <w:szCs w:val="20"/>
          </w:rPr>
          <w:fldChar w:fldCharType="begin"/>
        </w:r>
      </w:ins>
      <w:r w:rsidR="00B538EA">
        <w:rPr>
          <w:rFonts w:cs="Arial"/>
          <w:color w:val="000000"/>
          <w:sz w:val="20"/>
          <w:szCs w:val="20"/>
        </w:rPr>
        <w:instrText>HYPERLINK "C:\\Users\\georgannap\\AppData\\Local\\Microsoft\\Windows\\INetCache\\Content.Outlook\\OFIU16RS\\www.donotcall.gov"</w:instrText>
      </w:r>
      <w:ins w:id="203" w:author="Kwok, Joyce" w:date="2024-11-21T14:46:00Z" w16du:dateUtc="2024-11-21T22:46:00Z">
        <w:r w:rsidR="00322A22">
          <w:rPr>
            <w:rFonts w:cs="Arial"/>
            <w:color w:val="000000"/>
            <w:sz w:val="20"/>
            <w:szCs w:val="20"/>
          </w:rPr>
        </w:r>
        <w:r w:rsidR="00322A22">
          <w:rPr>
            <w:rFonts w:cs="Arial"/>
            <w:color w:val="000000"/>
            <w:sz w:val="20"/>
            <w:szCs w:val="20"/>
          </w:rPr>
          <w:fldChar w:fldCharType="separate"/>
        </w:r>
        <w:r w:rsidR="00322A22" w:rsidRPr="00322A22">
          <w:rPr>
            <w:rStyle w:val="Hyperlink"/>
            <w:rFonts w:cs="Arial"/>
            <w:sz w:val="20"/>
            <w:szCs w:val="20"/>
          </w:rPr>
          <w:t>donotcall.gov</w:t>
        </w:r>
        <w:r w:rsidR="00322A22">
          <w:rPr>
            <w:rFonts w:cs="Arial"/>
            <w:color w:val="000000"/>
            <w:sz w:val="20"/>
            <w:szCs w:val="20"/>
          </w:rPr>
          <w:fldChar w:fldCharType="end"/>
        </w:r>
      </w:ins>
      <w:r w:rsidRPr="00F61586">
        <w:rPr>
          <w:rFonts w:cs="Arial"/>
          <w:color w:val="000000"/>
          <w:sz w:val="20"/>
          <w:szCs w:val="20"/>
        </w:rPr>
        <w:t xml:space="preserve"> or by calling 1-888-382-1222 (TTY 1-866-290-4236).</w:t>
      </w:r>
    </w:p>
    <w:p w14:paraId="1E63AC99" w14:textId="77777777" w:rsidR="00FD21F1" w:rsidRDefault="00FD21F1" w:rsidP="006B0076">
      <w:pPr>
        <w:spacing w:before="120"/>
        <w:jc w:val="both"/>
        <w:rPr>
          <w:rFonts w:ascii="Times New Roman" w:hAnsi="Times New Roman"/>
          <w:b/>
          <w:bCs/>
          <w:color w:val="00884F"/>
        </w:rPr>
      </w:pPr>
    </w:p>
    <w:p w14:paraId="079927FE" w14:textId="53D7F1CA" w:rsidR="006B0076" w:rsidRDefault="006B0076" w:rsidP="006B0076">
      <w:pPr>
        <w:spacing w:before="120"/>
        <w:jc w:val="both"/>
        <w:rPr>
          <w:rFonts w:ascii="Times New Roman" w:hAnsi="Times New Roman"/>
          <w:b/>
          <w:bCs/>
          <w:color w:val="00884F"/>
        </w:rPr>
      </w:pPr>
      <w:r w:rsidRPr="00EB2F41">
        <w:rPr>
          <w:rFonts w:ascii="Times New Roman" w:hAnsi="Times New Roman"/>
          <w:b/>
          <w:bCs/>
          <w:color w:val="00884F"/>
        </w:rPr>
        <w:t xml:space="preserve">If You Are Called </w:t>
      </w:r>
      <w:proofErr w:type="gramStart"/>
      <w:r w:rsidRPr="00EB2F41">
        <w:rPr>
          <w:rFonts w:ascii="Times New Roman" w:hAnsi="Times New Roman"/>
          <w:b/>
          <w:bCs/>
          <w:color w:val="00884F"/>
        </w:rPr>
        <w:t>By</w:t>
      </w:r>
      <w:proofErr w:type="gramEnd"/>
      <w:r w:rsidRPr="00EB2F41">
        <w:rPr>
          <w:rFonts w:ascii="Times New Roman" w:hAnsi="Times New Roman"/>
          <w:b/>
          <w:bCs/>
          <w:color w:val="00884F"/>
        </w:rPr>
        <w:t xml:space="preserve"> Telemarketers,</w:t>
      </w:r>
    </w:p>
    <w:p w14:paraId="199FFC8A" w14:textId="77777777" w:rsidR="006B0076" w:rsidRPr="00DC7F0C" w:rsidRDefault="006B0076" w:rsidP="006B0076">
      <w:pPr>
        <w:jc w:val="both"/>
        <w:rPr>
          <w:rFonts w:ascii="Times New Roman" w:hAnsi="Times New Roman"/>
          <w:b/>
          <w:bCs/>
          <w:color w:val="00884F"/>
        </w:rPr>
      </w:pPr>
      <w:r w:rsidRPr="001A0C65">
        <w:rPr>
          <w:rFonts w:ascii="Times New Roman" w:hAnsi="Times New Roman"/>
          <w:b/>
          <w:bCs/>
          <w:color w:val="00884F"/>
        </w:rPr>
        <w:t xml:space="preserve">You Can Do </w:t>
      </w:r>
      <w:proofErr w:type="gramStart"/>
      <w:r w:rsidRPr="001A0C65">
        <w:rPr>
          <w:rFonts w:ascii="Times New Roman" w:hAnsi="Times New Roman"/>
          <w:b/>
          <w:bCs/>
          <w:color w:val="00884F"/>
        </w:rPr>
        <w:t>The</w:t>
      </w:r>
      <w:proofErr w:type="gramEnd"/>
      <w:r w:rsidRPr="001A0C65">
        <w:rPr>
          <w:rFonts w:ascii="Times New Roman" w:hAnsi="Times New Roman"/>
          <w:b/>
          <w:bCs/>
          <w:color w:val="00884F"/>
        </w:rPr>
        <w:t xml:space="preserve"> Following</w:t>
      </w:r>
      <w:r w:rsidRPr="00BC2C40">
        <w:rPr>
          <w:rFonts w:ascii="Times New Roman" w:hAnsi="Times New Roman"/>
          <w:b/>
          <w:bCs/>
          <w:color w:val="00884F"/>
        </w:rPr>
        <w:t>:</w:t>
      </w:r>
    </w:p>
    <w:p w14:paraId="29A7F5A1" w14:textId="77777777" w:rsidR="006B0076" w:rsidRDefault="006B0076" w:rsidP="006B0076">
      <w:pPr>
        <w:spacing w:before="120"/>
        <w:jc w:val="both"/>
        <w:rPr>
          <w:rFonts w:cs="Arial"/>
          <w:color w:val="000000"/>
          <w:sz w:val="20"/>
          <w:szCs w:val="20"/>
        </w:rPr>
      </w:pPr>
      <w:r w:rsidRPr="00F61586">
        <w:rPr>
          <w:rFonts w:cs="Arial"/>
          <w:b/>
          <w:bCs/>
          <w:color w:val="000000"/>
          <w:sz w:val="20"/>
          <w:szCs w:val="20"/>
        </w:rPr>
        <w:t xml:space="preserve">If you have registered </w:t>
      </w:r>
      <w:r w:rsidRPr="00F61586">
        <w:rPr>
          <w:rFonts w:cs="Arial"/>
          <w:color w:val="000000"/>
          <w:sz w:val="20"/>
          <w:szCs w:val="20"/>
        </w:rPr>
        <w:t xml:space="preserve">your telephone number on the National Do-Not-Call list, tell the telemarketer that you are on the list. Make a note of the time and date of the call, and the identity of the telemarketer for your records. You will need this information if you elect to file a </w:t>
      </w:r>
      <w:proofErr w:type="gramStart"/>
      <w:r w:rsidRPr="00F61586">
        <w:rPr>
          <w:rFonts w:cs="Arial"/>
          <w:color w:val="000000"/>
          <w:sz w:val="20"/>
          <w:szCs w:val="20"/>
        </w:rPr>
        <w:t>complaint;</w:t>
      </w:r>
      <w:proofErr w:type="gramEnd"/>
      <w:r w:rsidRPr="00F61586">
        <w:rPr>
          <w:rFonts w:cs="Arial"/>
          <w:color w:val="000000"/>
          <w:sz w:val="20"/>
          <w:szCs w:val="20"/>
        </w:rPr>
        <w:t xml:space="preserve"> OR</w:t>
      </w:r>
    </w:p>
    <w:p w14:paraId="2B86DD82" w14:textId="77777777" w:rsidR="006B0076" w:rsidRDefault="006B0076" w:rsidP="006B0076">
      <w:pPr>
        <w:spacing w:before="120"/>
        <w:jc w:val="both"/>
        <w:rPr>
          <w:rFonts w:cs="Arial"/>
          <w:color w:val="000000"/>
          <w:sz w:val="20"/>
          <w:szCs w:val="20"/>
        </w:rPr>
      </w:pPr>
      <w:r w:rsidRPr="00F61586">
        <w:rPr>
          <w:rFonts w:cs="Arial"/>
          <w:b/>
          <w:bCs/>
          <w:color w:val="000000"/>
          <w:sz w:val="20"/>
          <w:szCs w:val="20"/>
        </w:rPr>
        <w:t xml:space="preserve">If you are not registered </w:t>
      </w:r>
      <w:r w:rsidRPr="00F61586">
        <w:rPr>
          <w:rFonts w:cs="Arial"/>
          <w:color w:val="000000"/>
          <w:sz w:val="20"/>
          <w:szCs w:val="20"/>
        </w:rPr>
        <w:t>on the National Do-Not-Call list, you can still instruct the telemarketer to place you on its company-specific do-not-call list if you do not want to receive further calls from that company. For your own reference, make a note of the date and time you asked to be put on the company-specific list. Having this information may be helpful if you get called again by the same company and wish to file a complaint with the FCC.</w:t>
      </w:r>
    </w:p>
    <w:p w14:paraId="6FEC8AA8" w14:textId="77777777" w:rsidR="006B0076" w:rsidRDefault="006B0076" w:rsidP="00453FB6">
      <w:pPr>
        <w:spacing w:before="120"/>
        <w:jc w:val="both"/>
        <w:rPr>
          <w:rFonts w:ascii="Times New Roman" w:hAnsi="Times New Roman"/>
          <w:b/>
          <w:bCs/>
          <w:color w:val="00884F"/>
        </w:rPr>
      </w:pPr>
    </w:p>
    <w:p w14:paraId="60904557" w14:textId="77777777" w:rsidR="00453FB6" w:rsidRDefault="00453FB6" w:rsidP="00453FB6">
      <w:pPr>
        <w:spacing w:before="120"/>
        <w:jc w:val="both"/>
        <w:rPr>
          <w:rFonts w:ascii="Times New Roman" w:hAnsi="Times New Roman"/>
          <w:b/>
          <w:bCs/>
          <w:color w:val="00884F"/>
        </w:rPr>
      </w:pPr>
      <w:r w:rsidRPr="00EB2F41">
        <w:rPr>
          <w:rFonts w:ascii="Times New Roman" w:hAnsi="Times New Roman"/>
          <w:b/>
          <w:bCs/>
          <w:color w:val="00884F"/>
        </w:rPr>
        <w:t>Filing a Complaint</w:t>
      </w:r>
    </w:p>
    <w:p w14:paraId="19C1139E" w14:textId="77777777" w:rsidR="00453FB6" w:rsidRDefault="00453FB6" w:rsidP="00453FB6">
      <w:pPr>
        <w:spacing w:before="120"/>
        <w:jc w:val="both"/>
        <w:rPr>
          <w:rFonts w:cs="Arial"/>
          <w:color w:val="000000"/>
          <w:sz w:val="20"/>
          <w:szCs w:val="20"/>
        </w:rPr>
      </w:pPr>
      <w:r w:rsidRPr="00F61586">
        <w:rPr>
          <w:rFonts w:cs="Arial"/>
          <w:color w:val="000000"/>
          <w:sz w:val="20"/>
          <w:szCs w:val="20"/>
        </w:rPr>
        <w:t xml:space="preserve">The FCC and the FTC will both accept complaints and share information, so consumers may file complaints with either agency. In addition to complaints alleging violations of the Do-Not-Call list, you may also file a complaint against a telemarketer who is calling for a commercial purpose (e.g., not charitable organizations) </w:t>
      </w:r>
      <w:proofErr w:type="gramStart"/>
      <w:r w:rsidRPr="00F61586">
        <w:rPr>
          <w:rFonts w:cs="Arial"/>
          <w:color w:val="000000"/>
          <w:sz w:val="20"/>
          <w:szCs w:val="20"/>
        </w:rPr>
        <w:t>IF;</w:t>
      </w:r>
      <w:proofErr w:type="gramEnd"/>
    </w:p>
    <w:p w14:paraId="1F1A554A" w14:textId="58F5CD58" w:rsidR="00453FB6" w:rsidRDefault="00453FB6" w:rsidP="00453FB6">
      <w:pPr>
        <w:pStyle w:val="ListParagraph"/>
        <w:numPr>
          <w:ilvl w:val="0"/>
          <w:numId w:val="11"/>
        </w:numPr>
        <w:spacing w:before="120"/>
        <w:jc w:val="both"/>
        <w:rPr>
          <w:rFonts w:cs="Arial"/>
          <w:color w:val="000000"/>
          <w:sz w:val="20"/>
          <w:szCs w:val="20"/>
        </w:rPr>
      </w:pPr>
      <w:r w:rsidRPr="004F56EB">
        <w:rPr>
          <w:rFonts w:cs="Arial"/>
          <w:color w:val="000000"/>
          <w:sz w:val="20"/>
          <w:szCs w:val="20"/>
        </w:rPr>
        <w:t>The telemarketer calls before 8</w:t>
      </w:r>
      <w:r w:rsidR="00B4148C">
        <w:rPr>
          <w:rFonts w:cs="Arial"/>
          <w:color w:val="000000"/>
          <w:sz w:val="20"/>
          <w:szCs w:val="20"/>
        </w:rPr>
        <w:t xml:space="preserve"> </w:t>
      </w:r>
      <w:r w:rsidRPr="004F56EB">
        <w:rPr>
          <w:rFonts w:cs="Arial"/>
          <w:color w:val="000000"/>
          <w:sz w:val="20"/>
          <w:szCs w:val="20"/>
        </w:rPr>
        <w:t xml:space="preserve">a.m. or after </w:t>
      </w:r>
      <w:proofErr w:type="gramStart"/>
      <w:r w:rsidRPr="004F56EB">
        <w:rPr>
          <w:rFonts w:cs="Arial"/>
          <w:color w:val="000000"/>
          <w:sz w:val="20"/>
          <w:szCs w:val="20"/>
        </w:rPr>
        <w:t>9 p.m.;</w:t>
      </w:r>
      <w:proofErr w:type="gramEnd"/>
      <w:r w:rsidRPr="004F56EB">
        <w:rPr>
          <w:rFonts w:cs="Arial"/>
          <w:color w:val="000000"/>
          <w:sz w:val="20"/>
          <w:szCs w:val="20"/>
        </w:rPr>
        <w:t xml:space="preserve"> OR</w:t>
      </w:r>
    </w:p>
    <w:p w14:paraId="5046B6E6" w14:textId="77777777" w:rsidR="00453FB6" w:rsidRPr="004F56EB" w:rsidRDefault="00453FB6" w:rsidP="00453FB6">
      <w:pPr>
        <w:pStyle w:val="ListParagraph"/>
        <w:numPr>
          <w:ilvl w:val="0"/>
          <w:numId w:val="11"/>
        </w:numPr>
        <w:spacing w:before="120"/>
        <w:jc w:val="both"/>
        <w:rPr>
          <w:rFonts w:cs="Arial"/>
          <w:color w:val="000000"/>
          <w:sz w:val="20"/>
          <w:szCs w:val="20"/>
        </w:rPr>
      </w:pPr>
      <w:r w:rsidRPr="00EB2F41">
        <w:rPr>
          <w:sz w:val="20"/>
          <w:szCs w:val="20"/>
        </w:rPr>
        <w:t xml:space="preserve">The telemarketer leaves a message, but fails to leave a phone number that you can call to sign up for their company specific do-not-call </w:t>
      </w:r>
      <w:proofErr w:type="gramStart"/>
      <w:r w:rsidRPr="00EB2F41">
        <w:rPr>
          <w:sz w:val="20"/>
          <w:szCs w:val="20"/>
        </w:rPr>
        <w:t>list;</w:t>
      </w:r>
      <w:proofErr w:type="gramEnd"/>
      <w:r w:rsidRPr="00EB2F41">
        <w:rPr>
          <w:sz w:val="20"/>
          <w:szCs w:val="20"/>
        </w:rPr>
        <w:t xml:space="preserve"> OR</w:t>
      </w:r>
    </w:p>
    <w:p w14:paraId="43E3662D" w14:textId="77777777" w:rsidR="00453FB6" w:rsidRDefault="00453FB6" w:rsidP="00453FB6">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You receive a telemarketing call from an organization whom you have previously requested not call </w:t>
      </w:r>
      <w:proofErr w:type="gramStart"/>
      <w:r w:rsidRPr="00F61586">
        <w:rPr>
          <w:rFonts w:cs="Arial"/>
          <w:color w:val="000000"/>
          <w:sz w:val="20"/>
          <w:szCs w:val="20"/>
        </w:rPr>
        <w:t>you;</w:t>
      </w:r>
      <w:proofErr w:type="gramEnd"/>
      <w:r w:rsidRPr="00F61586">
        <w:rPr>
          <w:rFonts w:cs="Arial"/>
          <w:color w:val="000000"/>
          <w:sz w:val="20"/>
          <w:szCs w:val="20"/>
        </w:rPr>
        <w:t xml:space="preserve"> OR</w:t>
      </w:r>
    </w:p>
    <w:p w14:paraId="05D3B746" w14:textId="77777777" w:rsidR="00453FB6" w:rsidRDefault="00453FB6" w:rsidP="00453FB6">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The telemarketing firm fails to identify </w:t>
      </w:r>
      <w:proofErr w:type="gramStart"/>
      <w:r w:rsidRPr="00F61586">
        <w:rPr>
          <w:rFonts w:cs="Arial"/>
          <w:color w:val="000000"/>
          <w:sz w:val="20"/>
          <w:szCs w:val="20"/>
        </w:rPr>
        <w:t>itself;</w:t>
      </w:r>
      <w:proofErr w:type="gramEnd"/>
      <w:r w:rsidRPr="00F61586">
        <w:rPr>
          <w:rFonts w:cs="Arial"/>
          <w:color w:val="000000"/>
          <w:sz w:val="20"/>
          <w:szCs w:val="20"/>
        </w:rPr>
        <w:t xml:space="preserve"> OR</w:t>
      </w:r>
    </w:p>
    <w:p w14:paraId="262AB3A0" w14:textId="70FB1227" w:rsidR="00453FB6" w:rsidRDefault="00453FB6" w:rsidP="00453FB6">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You receive a pre-recorded commercial message from someone with whom you do not have an established business relationship and to whom you </w:t>
      </w:r>
      <w:r>
        <w:rPr>
          <w:rFonts w:cs="Arial"/>
          <w:color w:val="000000"/>
          <w:sz w:val="20"/>
          <w:szCs w:val="20"/>
        </w:rPr>
        <w:t>have not</w:t>
      </w:r>
      <w:r w:rsidRPr="00F61586">
        <w:rPr>
          <w:rFonts w:cs="Arial"/>
          <w:color w:val="000000"/>
          <w:sz w:val="20"/>
          <w:szCs w:val="20"/>
        </w:rPr>
        <w:t xml:space="preserve"> given permission to call you. (Most pre-recorded commercial messages are unlawful, even if a do-not-call request has not been made).</w:t>
      </w:r>
    </w:p>
    <w:p w14:paraId="6AF44CF0" w14:textId="33176191" w:rsidR="00FD21F1" w:rsidRDefault="00FD21F1" w:rsidP="00FD21F1">
      <w:pPr>
        <w:spacing w:before="120"/>
        <w:jc w:val="both"/>
        <w:rPr>
          <w:rFonts w:cs="Arial"/>
          <w:color w:val="000000"/>
          <w:sz w:val="20"/>
          <w:szCs w:val="20"/>
        </w:rPr>
      </w:pPr>
    </w:p>
    <w:p w14:paraId="2306C7C7" w14:textId="77777777" w:rsidR="00CB5025" w:rsidRDefault="00CB5025" w:rsidP="00FD21F1">
      <w:pPr>
        <w:spacing w:before="120"/>
        <w:jc w:val="both"/>
        <w:rPr>
          <w:rFonts w:cs="Arial"/>
          <w:color w:val="000000"/>
          <w:sz w:val="20"/>
          <w:szCs w:val="20"/>
        </w:rPr>
      </w:pPr>
    </w:p>
    <w:p w14:paraId="58CF6353" w14:textId="27225CF1" w:rsidR="00FD21F1" w:rsidRDefault="00FD21F1" w:rsidP="00FD21F1">
      <w:pPr>
        <w:spacing w:before="120"/>
        <w:jc w:val="both"/>
        <w:rPr>
          <w:rFonts w:cs="Arial"/>
          <w:color w:val="000000"/>
          <w:sz w:val="20"/>
          <w:szCs w:val="20"/>
        </w:rPr>
      </w:pPr>
    </w:p>
    <w:p w14:paraId="6C5451B4" w14:textId="77777777" w:rsidR="00FD21F1" w:rsidRPr="00FD21F1" w:rsidRDefault="00FD21F1" w:rsidP="00FD21F1">
      <w:pPr>
        <w:spacing w:before="120"/>
        <w:jc w:val="both"/>
        <w:rPr>
          <w:rFonts w:cs="Arial"/>
          <w:color w:val="000000"/>
          <w:sz w:val="20"/>
          <w:szCs w:val="20"/>
        </w:rPr>
      </w:pPr>
    </w:p>
    <w:p w14:paraId="55CB3D4A" w14:textId="77777777" w:rsidR="00FD21F1" w:rsidRDefault="00FD21F1" w:rsidP="004F56EB">
      <w:pPr>
        <w:spacing w:before="120"/>
        <w:jc w:val="both"/>
        <w:rPr>
          <w:rFonts w:ascii="Times New Roman" w:hAnsi="Times New Roman"/>
          <w:b/>
          <w:bCs/>
          <w:color w:val="00884F"/>
        </w:rPr>
        <w:sectPr w:rsidR="00FD21F1" w:rsidSect="00FD21F1">
          <w:type w:val="continuous"/>
          <w:pgSz w:w="12240" w:h="15840"/>
          <w:pgMar w:top="1080" w:right="1440" w:bottom="1080" w:left="1440" w:header="720" w:footer="720" w:gutter="0"/>
          <w:cols w:space="720"/>
          <w:docGrid w:linePitch="360"/>
        </w:sectPr>
      </w:pPr>
    </w:p>
    <w:p w14:paraId="0B23EC16" w14:textId="5E71FB86" w:rsidR="00FD21F1" w:rsidRDefault="00FD21F1" w:rsidP="004F56EB">
      <w:pPr>
        <w:spacing w:before="120"/>
        <w:jc w:val="both"/>
        <w:rPr>
          <w:rFonts w:ascii="Times New Roman" w:hAnsi="Times New Roman"/>
          <w:b/>
          <w:bCs/>
          <w:color w:val="00884F"/>
        </w:rPr>
      </w:pPr>
    </w:p>
    <w:p w14:paraId="4F3C1C04" w14:textId="70E137BB" w:rsidR="004F56EB" w:rsidRDefault="004F56EB" w:rsidP="004F56EB">
      <w:pPr>
        <w:spacing w:before="120"/>
        <w:jc w:val="both"/>
        <w:rPr>
          <w:rFonts w:ascii="Times New Roman" w:hAnsi="Times New Roman"/>
          <w:b/>
          <w:bCs/>
          <w:color w:val="00884F"/>
        </w:rPr>
      </w:pPr>
      <w:r w:rsidRPr="00EB2F41">
        <w:rPr>
          <w:rFonts w:ascii="Times New Roman" w:hAnsi="Times New Roman"/>
          <w:b/>
          <w:bCs/>
          <w:color w:val="00884F"/>
        </w:rPr>
        <w:t>How to File a Complaint with the FCC</w:t>
      </w:r>
    </w:p>
    <w:p w14:paraId="500BA62F" w14:textId="77777777" w:rsidR="004F56EB" w:rsidRDefault="004F56EB" w:rsidP="00602D62">
      <w:pPr>
        <w:spacing w:before="120"/>
        <w:jc w:val="both"/>
        <w:rPr>
          <w:rFonts w:cs="Arial"/>
          <w:color w:val="000000"/>
          <w:sz w:val="20"/>
          <w:szCs w:val="20"/>
        </w:rPr>
      </w:pPr>
      <w:r>
        <w:rPr>
          <w:rFonts w:cs="Arial"/>
          <w:color w:val="000000"/>
          <w:sz w:val="20"/>
          <w:szCs w:val="20"/>
        </w:rPr>
        <w:t>T</w:t>
      </w:r>
      <w:r w:rsidRPr="00F61586">
        <w:rPr>
          <w:rFonts w:cs="Arial"/>
          <w:color w:val="000000"/>
          <w:sz w:val="20"/>
          <w:szCs w:val="20"/>
        </w:rPr>
        <w:t xml:space="preserve">he registration takes </w:t>
      </w:r>
      <w:r>
        <w:rPr>
          <w:rFonts w:cs="Arial"/>
          <w:color w:val="000000"/>
          <w:sz w:val="20"/>
          <w:szCs w:val="20"/>
        </w:rPr>
        <w:t>31</w:t>
      </w:r>
      <w:r w:rsidRPr="00F61586">
        <w:rPr>
          <w:rFonts w:cs="Arial"/>
          <w:color w:val="000000"/>
          <w:sz w:val="20"/>
          <w:szCs w:val="20"/>
        </w:rPr>
        <w:t xml:space="preserve"> days to become effective, so consumers can complain about </w:t>
      </w:r>
      <w:r>
        <w:rPr>
          <w:rFonts w:cs="Arial"/>
          <w:color w:val="000000"/>
          <w:sz w:val="20"/>
          <w:szCs w:val="20"/>
        </w:rPr>
        <w:t xml:space="preserve">unwanted </w:t>
      </w:r>
      <w:r w:rsidRPr="00F61586">
        <w:rPr>
          <w:rFonts w:cs="Arial"/>
          <w:color w:val="000000"/>
          <w:sz w:val="20"/>
          <w:szCs w:val="20"/>
        </w:rPr>
        <w:t xml:space="preserve">calls that they receive after their </w:t>
      </w:r>
      <w:r>
        <w:rPr>
          <w:rFonts w:cs="Arial"/>
          <w:color w:val="000000"/>
          <w:sz w:val="20"/>
          <w:szCs w:val="20"/>
        </w:rPr>
        <w:t>number has been on the National Registry for 31 days.</w:t>
      </w:r>
    </w:p>
    <w:p w14:paraId="69F34605" w14:textId="74DCFACE" w:rsidR="004F56EB" w:rsidRDefault="004F56EB" w:rsidP="00602D62">
      <w:pPr>
        <w:spacing w:before="120"/>
        <w:jc w:val="both"/>
        <w:rPr>
          <w:rFonts w:cs="Arial"/>
          <w:color w:val="000000"/>
          <w:sz w:val="20"/>
          <w:szCs w:val="20"/>
        </w:rPr>
      </w:pPr>
      <w:r w:rsidRPr="00F61586">
        <w:rPr>
          <w:rFonts w:cs="Arial"/>
          <w:color w:val="000000"/>
          <w:sz w:val="20"/>
          <w:szCs w:val="20"/>
        </w:rPr>
        <w:t>Complaints that involve rules other than the Do-Not-Call list (for example, the rule limiting telemarketing calls to 8 a.m. to 9</w:t>
      </w:r>
      <w:r w:rsidR="00746F9C">
        <w:rPr>
          <w:rFonts w:cs="Arial"/>
          <w:color w:val="000000"/>
          <w:sz w:val="20"/>
          <w:szCs w:val="20"/>
        </w:rPr>
        <w:t xml:space="preserve"> </w:t>
      </w:r>
      <w:r w:rsidRPr="00F61586">
        <w:rPr>
          <w:rFonts w:cs="Arial"/>
          <w:color w:val="000000"/>
          <w:sz w:val="20"/>
          <w:szCs w:val="20"/>
        </w:rPr>
        <w:t>p.m.) can be filed at any time.</w:t>
      </w:r>
    </w:p>
    <w:p w14:paraId="34D20BB4" w14:textId="2C1D44B6" w:rsidR="004F56EB" w:rsidRDefault="004F56EB" w:rsidP="00602D62">
      <w:pPr>
        <w:spacing w:before="120"/>
        <w:jc w:val="both"/>
        <w:rPr>
          <w:rFonts w:cs="Arial"/>
          <w:color w:val="000000"/>
          <w:sz w:val="20"/>
          <w:szCs w:val="20"/>
        </w:rPr>
      </w:pPr>
      <w:r w:rsidRPr="00F61586">
        <w:rPr>
          <w:rFonts w:cs="Arial"/>
          <w:color w:val="000000"/>
          <w:sz w:val="20"/>
          <w:szCs w:val="20"/>
        </w:rPr>
        <w:t xml:space="preserve">You can file a complaint </w:t>
      </w:r>
      <w:r>
        <w:rPr>
          <w:rFonts w:cs="Arial"/>
          <w:color w:val="000000"/>
          <w:sz w:val="20"/>
          <w:szCs w:val="20"/>
        </w:rPr>
        <w:t xml:space="preserve">online at </w:t>
      </w:r>
      <w:ins w:id="204" w:author="Mindy Duvall" w:date="2021-12-01T12:19:00Z">
        <w:r w:rsidR="003A479F">
          <w:rPr>
            <w:rFonts w:cs="Arial"/>
            <w:color w:val="000000"/>
            <w:sz w:val="20"/>
            <w:szCs w:val="20"/>
          </w:rPr>
          <w:fldChar w:fldCharType="begin"/>
        </w:r>
      </w:ins>
      <w:ins w:id="205" w:author="Kwok, Joyce" w:date="2024-11-21T14:47:00Z" w16du:dateUtc="2024-11-21T22:47:00Z">
        <w:r w:rsidR="00322A22">
          <w:rPr>
            <w:rFonts w:cs="Arial"/>
            <w:color w:val="000000"/>
            <w:sz w:val="20"/>
            <w:szCs w:val="20"/>
          </w:rPr>
          <w:instrText>HYPERLINK "https://consumercomplaints.fcc.gov/hc/en-us"</w:instrText>
        </w:r>
      </w:ins>
      <w:ins w:id="206" w:author="Mindy Duvall" w:date="2021-12-01T12:19:00Z">
        <w:del w:id="207" w:author="Kwok, Joyce" w:date="2024-11-21T14:47:00Z" w16du:dateUtc="2024-11-21T22:47:00Z">
          <w:r w:rsidR="003A479F" w:rsidDel="00322A22">
            <w:rPr>
              <w:rFonts w:cs="Arial"/>
              <w:color w:val="000000"/>
              <w:sz w:val="20"/>
              <w:szCs w:val="20"/>
            </w:rPr>
            <w:delInstrText xml:space="preserve"> HYPERLINK "</w:delInstrText>
          </w:r>
          <w:r w:rsidR="003A479F" w:rsidRPr="00AB1FCA" w:rsidDel="00322A22">
            <w:rPr>
              <w:rFonts w:cs="Arial"/>
              <w:color w:val="000000"/>
              <w:sz w:val="20"/>
              <w:szCs w:val="20"/>
            </w:rPr>
            <w:delInstrText>https://consumercomplaints.fcc.gov/hc/en-us</w:delInstrText>
          </w:r>
          <w:r w:rsidR="003A479F" w:rsidDel="00322A22">
            <w:rPr>
              <w:rFonts w:cs="Arial"/>
              <w:color w:val="000000"/>
              <w:sz w:val="20"/>
              <w:szCs w:val="20"/>
            </w:rPr>
            <w:delInstrText xml:space="preserve">" </w:delInstrText>
          </w:r>
        </w:del>
        <w:r w:rsidR="003A479F">
          <w:rPr>
            <w:rFonts w:cs="Arial"/>
            <w:color w:val="000000"/>
            <w:sz w:val="20"/>
            <w:szCs w:val="20"/>
          </w:rPr>
        </w:r>
        <w:r w:rsidR="003A479F">
          <w:rPr>
            <w:rFonts w:cs="Arial"/>
            <w:color w:val="000000"/>
            <w:sz w:val="20"/>
            <w:szCs w:val="20"/>
          </w:rPr>
          <w:fldChar w:fldCharType="separate"/>
        </w:r>
        <w:del w:id="208" w:author="Kwok, Joyce" w:date="2024-11-21T14:47:00Z" w16du:dateUtc="2024-11-21T22:47:00Z">
          <w:r w:rsidR="003A479F" w:rsidRPr="00B85D26" w:rsidDel="00322A22">
            <w:rPr>
              <w:rStyle w:val="Hyperlink"/>
              <w:rFonts w:cs="Arial"/>
              <w:sz w:val="20"/>
              <w:szCs w:val="20"/>
            </w:rPr>
            <w:delText>https://consumercomplaints.fcc.gov/hc/en-us</w:delText>
          </w:r>
        </w:del>
      </w:ins>
      <w:ins w:id="209" w:author="Kwok, Joyce" w:date="2024-11-21T14:47:00Z" w16du:dateUtc="2024-11-21T22:47:00Z">
        <w:r w:rsidR="00322A22">
          <w:rPr>
            <w:rStyle w:val="Hyperlink"/>
            <w:rFonts w:cs="Arial"/>
            <w:sz w:val="20"/>
            <w:szCs w:val="20"/>
          </w:rPr>
          <w:t>consumercomplaints.fcc.gov</w:t>
        </w:r>
      </w:ins>
      <w:ins w:id="210" w:author="Mindy Duvall" w:date="2021-12-01T12:19:00Z">
        <w:r w:rsidR="003A479F">
          <w:rPr>
            <w:rFonts w:cs="Arial"/>
            <w:color w:val="000000"/>
            <w:sz w:val="20"/>
            <w:szCs w:val="20"/>
          </w:rPr>
          <w:fldChar w:fldCharType="end"/>
        </w:r>
        <w:del w:id="211" w:author="Kwok, Joyce" w:date="2024-11-21T14:03:00Z" w16du:dateUtc="2024-11-21T22:03:00Z">
          <w:r w:rsidR="003A479F" w:rsidDel="0013558A">
            <w:rPr>
              <w:rFonts w:cs="Arial"/>
              <w:color w:val="000000"/>
              <w:sz w:val="20"/>
              <w:szCs w:val="20"/>
            </w:rPr>
            <w:delText xml:space="preserve"> </w:delText>
          </w:r>
        </w:del>
      </w:ins>
      <w:del w:id="212" w:author="Mindy Duvall" w:date="2021-12-01T12:19:00Z">
        <w:r w:rsidDel="003A479F">
          <w:rPr>
            <w:rFonts w:cs="Arial"/>
            <w:color w:val="000000"/>
            <w:sz w:val="20"/>
            <w:szCs w:val="20"/>
          </w:rPr>
          <w:delText>www.</w:delText>
        </w:r>
        <w:r w:rsidRPr="00BD61F8" w:rsidDel="003A479F">
          <w:rPr>
            <w:rFonts w:cs="Arial"/>
            <w:color w:val="0000FF"/>
            <w:sz w:val="20"/>
            <w:szCs w:val="20"/>
            <w:u w:val="single"/>
          </w:rPr>
          <w:delText>donotcall.gov</w:delText>
        </w:r>
      </w:del>
      <w:r w:rsidRPr="00F61586">
        <w:rPr>
          <w:rFonts w:cs="Arial"/>
          <w:color w:val="000000"/>
          <w:sz w:val="20"/>
          <w:szCs w:val="20"/>
        </w:rPr>
        <w:t xml:space="preserve">, </w:t>
      </w:r>
      <w:r w:rsidR="00DC7F0C">
        <w:rPr>
          <w:rFonts w:cs="Arial"/>
          <w:color w:val="000000"/>
          <w:sz w:val="20"/>
          <w:szCs w:val="20"/>
        </w:rPr>
        <w:t xml:space="preserve">by </w:t>
      </w:r>
      <w:r w:rsidRPr="00F61586">
        <w:rPr>
          <w:rFonts w:cs="Arial"/>
          <w:color w:val="000000"/>
          <w:sz w:val="20"/>
          <w:szCs w:val="20"/>
        </w:rPr>
        <w:t>telephone</w:t>
      </w:r>
      <w:r>
        <w:rPr>
          <w:rFonts w:cs="Arial"/>
          <w:color w:val="000000"/>
          <w:sz w:val="20"/>
          <w:szCs w:val="20"/>
        </w:rPr>
        <w:t xml:space="preserve"> </w:t>
      </w:r>
      <w:r w:rsidR="00DC7F0C">
        <w:rPr>
          <w:rFonts w:cs="Arial"/>
          <w:color w:val="000000"/>
          <w:sz w:val="20"/>
          <w:szCs w:val="20"/>
        </w:rPr>
        <w:t xml:space="preserve">to </w:t>
      </w:r>
      <w:r w:rsidRPr="00F61586">
        <w:rPr>
          <w:rFonts w:cs="Arial"/>
          <w:color w:val="000000"/>
          <w:sz w:val="20"/>
          <w:szCs w:val="20"/>
        </w:rPr>
        <w:t>1-888-CALL-FCC (1-888-225-5322</w:t>
      </w:r>
      <w:r w:rsidR="001A0C65" w:rsidRPr="00F61586">
        <w:rPr>
          <w:rFonts w:cs="Arial"/>
          <w:color w:val="000000"/>
          <w:sz w:val="20"/>
          <w:szCs w:val="20"/>
        </w:rPr>
        <w:t xml:space="preserve">) </w:t>
      </w:r>
      <w:r w:rsidR="001A0C65">
        <w:rPr>
          <w:rFonts w:cs="Arial"/>
          <w:color w:val="000000"/>
          <w:sz w:val="20"/>
          <w:szCs w:val="20"/>
        </w:rPr>
        <w:t>or</w:t>
      </w:r>
      <w:r w:rsidRPr="00F61586">
        <w:rPr>
          <w:rFonts w:cs="Arial"/>
          <w:color w:val="000000"/>
          <w:sz w:val="20"/>
          <w:szCs w:val="20"/>
        </w:rPr>
        <w:t xml:space="preserve"> </w:t>
      </w:r>
    </w:p>
    <w:p w14:paraId="7917C2B7" w14:textId="7EF14B16" w:rsidR="004F56EB" w:rsidRDefault="004F56EB" w:rsidP="00602D62">
      <w:pPr>
        <w:jc w:val="both"/>
        <w:rPr>
          <w:rFonts w:cs="Arial"/>
          <w:color w:val="000000"/>
          <w:sz w:val="20"/>
          <w:szCs w:val="20"/>
        </w:rPr>
      </w:pPr>
      <w:r w:rsidRPr="00F61586">
        <w:rPr>
          <w:rFonts w:cs="Arial"/>
          <w:color w:val="000000"/>
          <w:sz w:val="20"/>
          <w:szCs w:val="20"/>
        </w:rPr>
        <w:t>1-888-TELL-FCC (1-888-835-5322)</w:t>
      </w:r>
      <w:r>
        <w:rPr>
          <w:rFonts w:cs="Arial"/>
          <w:color w:val="000000"/>
          <w:sz w:val="20"/>
          <w:szCs w:val="20"/>
        </w:rPr>
        <w:t xml:space="preserve"> TTY</w:t>
      </w:r>
      <w:r w:rsidR="00746F9C">
        <w:rPr>
          <w:rFonts w:cs="Arial"/>
          <w:color w:val="000000"/>
          <w:sz w:val="20"/>
          <w:szCs w:val="20"/>
        </w:rPr>
        <w:t>.</w:t>
      </w:r>
    </w:p>
    <w:p w14:paraId="1F95EDE1" w14:textId="77777777" w:rsidR="001E4B18" w:rsidRDefault="001E4B18" w:rsidP="004F56EB">
      <w:pPr>
        <w:jc w:val="both"/>
        <w:rPr>
          <w:rFonts w:cs="Arial"/>
          <w:color w:val="000000"/>
          <w:sz w:val="20"/>
          <w:szCs w:val="20"/>
        </w:rPr>
      </w:pPr>
    </w:p>
    <w:p w14:paraId="55D38CE8" w14:textId="77777777" w:rsidR="004F56EB" w:rsidRPr="001E4B18" w:rsidRDefault="004F56EB" w:rsidP="001E4B18">
      <w:pPr>
        <w:rPr>
          <w:rFonts w:ascii="Times New Roman" w:hAnsi="Times New Roman"/>
          <w:b/>
          <w:bCs/>
        </w:rPr>
      </w:pPr>
      <w:r w:rsidRPr="00C52671">
        <w:rPr>
          <w:rFonts w:ascii="Times New Roman" w:hAnsi="Times New Roman"/>
          <w:b/>
          <w:bCs/>
          <w:color w:val="00884F"/>
        </w:rPr>
        <w:t xml:space="preserve">If Mailing a Complaint, </w:t>
      </w:r>
      <w:r w:rsidRPr="00AF7400">
        <w:rPr>
          <w:sz w:val="20"/>
          <w:szCs w:val="20"/>
        </w:rPr>
        <w:t>Send it t</w:t>
      </w:r>
      <w:r w:rsidRPr="001E4B18">
        <w:rPr>
          <w:sz w:val="20"/>
          <w:szCs w:val="20"/>
        </w:rPr>
        <w:t>o</w:t>
      </w:r>
      <w:r w:rsidRPr="001E4B18">
        <w:rPr>
          <w:rFonts w:ascii="Times New Roman" w:hAnsi="Times New Roman"/>
          <w:b/>
          <w:bCs/>
        </w:rPr>
        <w:t>:</w:t>
      </w:r>
    </w:p>
    <w:p w14:paraId="2FD174A7" w14:textId="77777777" w:rsidR="004F56EB" w:rsidRDefault="001E4B18" w:rsidP="001E4B18">
      <w:pPr>
        <w:spacing w:before="120"/>
        <w:jc w:val="both"/>
        <w:rPr>
          <w:sz w:val="20"/>
          <w:szCs w:val="20"/>
        </w:rPr>
      </w:pPr>
      <w:r w:rsidRPr="00DC0E63">
        <w:rPr>
          <w:sz w:val="20"/>
          <w:szCs w:val="20"/>
        </w:rPr>
        <w:t>Federal Communications Commission</w:t>
      </w:r>
    </w:p>
    <w:p w14:paraId="1174F261" w14:textId="46B8753B" w:rsidR="001E4B18" w:rsidRDefault="001E4B18" w:rsidP="001E4B18">
      <w:pPr>
        <w:jc w:val="both"/>
        <w:rPr>
          <w:sz w:val="20"/>
          <w:szCs w:val="20"/>
        </w:rPr>
      </w:pPr>
      <w:r w:rsidRPr="00DC0E63">
        <w:rPr>
          <w:sz w:val="20"/>
          <w:szCs w:val="20"/>
        </w:rPr>
        <w:t xml:space="preserve">Consumer &amp; Governmental Affairs </w:t>
      </w:r>
      <w:ins w:id="213" w:author="Mindy Duvall" w:date="2021-12-01T12:20:00Z">
        <w:r w:rsidR="003A479F" w:rsidRPr="00AB1FCA">
          <w:rPr>
            <w:sz w:val="20"/>
            <w:szCs w:val="20"/>
          </w:rPr>
          <w:t>Bureau</w:t>
        </w:r>
        <w:r w:rsidR="003A479F">
          <w:rPr>
            <w:sz w:val="20"/>
            <w:szCs w:val="20"/>
          </w:rPr>
          <w:t xml:space="preserve"> </w:t>
        </w:r>
      </w:ins>
      <w:del w:id="214" w:author="Mindy Duvall" w:date="2021-12-01T12:20:00Z">
        <w:r w:rsidRPr="00DC0E63" w:rsidDel="003A479F">
          <w:rPr>
            <w:sz w:val="20"/>
            <w:szCs w:val="20"/>
          </w:rPr>
          <w:delText>Branch</w:delText>
        </w:r>
      </w:del>
    </w:p>
    <w:p w14:paraId="4E832032" w14:textId="77777777" w:rsidR="001E4B18" w:rsidRDefault="001E4B18" w:rsidP="001E4B18">
      <w:pPr>
        <w:jc w:val="both"/>
        <w:rPr>
          <w:sz w:val="20"/>
          <w:szCs w:val="20"/>
        </w:rPr>
      </w:pPr>
      <w:r w:rsidRPr="00DC0E63">
        <w:rPr>
          <w:sz w:val="20"/>
          <w:szCs w:val="20"/>
        </w:rPr>
        <w:t>Consumer Inquiries and Complaints Division</w:t>
      </w:r>
    </w:p>
    <w:p w14:paraId="7AF76184" w14:textId="77777777" w:rsidR="0013558A" w:rsidRDefault="007255F3" w:rsidP="001E4B18">
      <w:pPr>
        <w:jc w:val="both"/>
        <w:rPr>
          <w:ins w:id="215" w:author="Kwok, Joyce" w:date="2024-11-21T14:03:00Z" w16du:dateUtc="2024-11-21T22:03:00Z"/>
          <w:sz w:val="20"/>
          <w:szCs w:val="20"/>
        </w:rPr>
      </w:pPr>
      <w:r>
        <w:rPr>
          <w:sz w:val="20"/>
          <w:szCs w:val="20"/>
        </w:rPr>
        <w:t>45 L Street NE</w:t>
      </w:r>
    </w:p>
    <w:p w14:paraId="1776F768" w14:textId="58B6E18A" w:rsidR="001E4B18" w:rsidRDefault="007255F3" w:rsidP="001E4B18">
      <w:pPr>
        <w:jc w:val="both"/>
        <w:rPr>
          <w:sz w:val="20"/>
          <w:szCs w:val="20"/>
        </w:rPr>
      </w:pPr>
      <w:del w:id="216" w:author="Kwok, Joyce" w:date="2024-11-21T14:03:00Z" w16du:dateUtc="2024-11-21T22:03:00Z">
        <w:r w:rsidDel="0013558A">
          <w:rPr>
            <w:sz w:val="20"/>
            <w:szCs w:val="20"/>
          </w:rPr>
          <w:delText>,</w:delText>
        </w:r>
        <w:r w:rsidR="001E4B18" w:rsidRPr="001E4B18" w:rsidDel="0013558A">
          <w:rPr>
            <w:sz w:val="20"/>
            <w:szCs w:val="20"/>
          </w:rPr>
          <w:delText xml:space="preserve"> </w:delText>
        </w:r>
      </w:del>
      <w:r w:rsidR="001E4B18" w:rsidRPr="00DC0E63">
        <w:rPr>
          <w:sz w:val="20"/>
          <w:szCs w:val="20"/>
        </w:rPr>
        <w:t>Washington, DC 20554</w:t>
      </w:r>
    </w:p>
    <w:p w14:paraId="49FE1112" w14:textId="77777777" w:rsidR="001E4B18" w:rsidRDefault="001E4B18" w:rsidP="001E4B18">
      <w:pPr>
        <w:jc w:val="both"/>
        <w:rPr>
          <w:sz w:val="20"/>
          <w:szCs w:val="20"/>
        </w:rPr>
      </w:pPr>
    </w:p>
    <w:p w14:paraId="32E1B389" w14:textId="77777777" w:rsidR="001E4B18" w:rsidRDefault="001E4B18" w:rsidP="001E4B18">
      <w:pPr>
        <w:jc w:val="both"/>
        <w:rPr>
          <w:rFonts w:ascii="Times New Roman" w:hAnsi="Times New Roman"/>
          <w:b/>
          <w:bCs/>
          <w:color w:val="00884F"/>
        </w:rPr>
      </w:pPr>
      <w:r>
        <w:rPr>
          <w:rFonts w:ascii="Times New Roman" w:hAnsi="Times New Roman"/>
          <w:b/>
          <w:bCs/>
          <w:color w:val="00884F"/>
        </w:rPr>
        <w:t>Your complaint should include:</w:t>
      </w:r>
    </w:p>
    <w:p w14:paraId="17B15A00" w14:textId="2BAA8A86" w:rsidR="001E4B18" w:rsidRDefault="001E4B18" w:rsidP="001E4B18">
      <w:pPr>
        <w:pStyle w:val="ListParagraph"/>
        <w:numPr>
          <w:ilvl w:val="0"/>
          <w:numId w:val="11"/>
        </w:numPr>
        <w:spacing w:before="120"/>
        <w:jc w:val="both"/>
        <w:rPr>
          <w:rFonts w:cs="Arial"/>
          <w:color w:val="000000"/>
          <w:sz w:val="20"/>
          <w:szCs w:val="20"/>
        </w:rPr>
      </w:pPr>
      <w:r w:rsidRPr="00F61586">
        <w:rPr>
          <w:rFonts w:cs="Arial"/>
          <w:color w:val="000000"/>
          <w:sz w:val="20"/>
          <w:szCs w:val="20"/>
        </w:rPr>
        <w:t xml:space="preserve">Name, address, and telephone number where you can be reached during the business </w:t>
      </w:r>
      <w:proofErr w:type="gramStart"/>
      <w:r w:rsidRPr="00F61586">
        <w:rPr>
          <w:rFonts w:cs="Arial"/>
          <w:color w:val="000000"/>
          <w:sz w:val="20"/>
          <w:szCs w:val="20"/>
        </w:rPr>
        <w:t>day</w:t>
      </w:r>
      <w:r w:rsidR="000531CB">
        <w:rPr>
          <w:rFonts w:cs="Arial"/>
          <w:color w:val="000000"/>
          <w:sz w:val="20"/>
          <w:szCs w:val="20"/>
        </w:rPr>
        <w:t>;</w:t>
      </w:r>
      <w:proofErr w:type="gramEnd"/>
    </w:p>
    <w:p w14:paraId="09D67391" w14:textId="5C8E9D2E" w:rsidR="001E4B18" w:rsidRDefault="000531CB" w:rsidP="001E4B18">
      <w:pPr>
        <w:pStyle w:val="ListParagraph"/>
        <w:numPr>
          <w:ilvl w:val="0"/>
          <w:numId w:val="11"/>
        </w:numPr>
        <w:spacing w:before="120"/>
        <w:jc w:val="both"/>
        <w:rPr>
          <w:rFonts w:cs="Arial"/>
          <w:color w:val="000000"/>
          <w:sz w:val="20"/>
          <w:szCs w:val="20"/>
        </w:rPr>
      </w:pPr>
      <w:r>
        <w:rPr>
          <w:rFonts w:cs="Arial"/>
          <w:color w:val="000000"/>
          <w:sz w:val="20"/>
          <w:szCs w:val="20"/>
        </w:rPr>
        <w:t>t</w:t>
      </w:r>
      <w:r w:rsidR="001E4B18" w:rsidRPr="00F61586">
        <w:rPr>
          <w:rFonts w:cs="Arial"/>
          <w:color w:val="000000"/>
          <w:sz w:val="20"/>
          <w:szCs w:val="20"/>
        </w:rPr>
        <w:t>he telephone number involved with the complaint</w:t>
      </w:r>
      <w:r>
        <w:rPr>
          <w:rFonts w:cs="Arial"/>
          <w:color w:val="000000"/>
          <w:sz w:val="20"/>
          <w:szCs w:val="20"/>
        </w:rPr>
        <w:t>; and</w:t>
      </w:r>
    </w:p>
    <w:p w14:paraId="031C32AF" w14:textId="7C2A1270" w:rsidR="001E4B18" w:rsidRDefault="000531CB" w:rsidP="001E4B18">
      <w:pPr>
        <w:pStyle w:val="ListParagraph"/>
        <w:numPr>
          <w:ilvl w:val="0"/>
          <w:numId w:val="11"/>
        </w:numPr>
        <w:spacing w:before="120"/>
        <w:jc w:val="both"/>
        <w:rPr>
          <w:rFonts w:cs="Arial"/>
          <w:color w:val="000000"/>
          <w:sz w:val="20"/>
          <w:szCs w:val="20"/>
        </w:rPr>
      </w:pPr>
      <w:r>
        <w:rPr>
          <w:rFonts w:cs="Arial"/>
          <w:color w:val="000000"/>
          <w:sz w:val="20"/>
          <w:szCs w:val="20"/>
        </w:rPr>
        <w:t>a</w:t>
      </w:r>
      <w:r w:rsidR="001E4B18" w:rsidRPr="00F61586">
        <w:rPr>
          <w:rFonts w:cs="Arial"/>
          <w:color w:val="000000"/>
          <w:sz w:val="20"/>
          <w:szCs w:val="20"/>
        </w:rPr>
        <w:t xml:space="preserve">s much specific information as possible, including the identity </w:t>
      </w:r>
      <w:r w:rsidR="001E4B18" w:rsidRPr="00F61586">
        <w:rPr>
          <w:rFonts w:cs="Arial"/>
          <w:sz w:val="20"/>
          <w:szCs w:val="20"/>
        </w:rPr>
        <w:t xml:space="preserve">of the telemarketer or company contacting you, the date </w:t>
      </w:r>
      <w:r w:rsidR="001E4B18" w:rsidRPr="00F61586">
        <w:rPr>
          <w:rFonts w:cs="Arial"/>
          <w:color w:val="000000"/>
          <w:sz w:val="20"/>
          <w:szCs w:val="20"/>
        </w:rPr>
        <w:t>you put your number on the National Do-Not-Call Registry or made a company-specific do-not-call request, and the date(s) of any subsequent telemarketing call(s) from that telemarketer or company.</w:t>
      </w:r>
    </w:p>
    <w:p w14:paraId="73204ABA" w14:textId="77777777" w:rsidR="00FD21F1" w:rsidRDefault="00FD21F1" w:rsidP="001E4B18">
      <w:pPr>
        <w:jc w:val="both"/>
        <w:rPr>
          <w:rFonts w:ascii="Times New Roman" w:hAnsi="Times New Roman"/>
          <w:b/>
          <w:bCs/>
          <w:color w:val="00884F"/>
        </w:rPr>
      </w:pPr>
    </w:p>
    <w:p w14:paraId="4E3D6D1B" w14:textId="0066643E" w:rsidR="001E4B18" w:rsidRDefault="001E4B18" w:rsidP="001E4B18">
      <w:pPr>
        <w:jc w:val="both"/>
        <w:rPr>
          <w:rFonts w:ascii="Times New Roman" w:hAnsi="Times New Roman"/>
          <w:b/>
          <w:bCs/>
          <w:color w:val="00884F"/>
        </w:rPr>
      </w:pPr>
      <w:bookmarkStart w:id="217" w:name="_Hlk175130796"/>
      <w:r w:rsidRPr="000A0558">
        <w:rPr>
          <w:rFonts w:ascii="Times New Roman" w:hAnsi="Times New Roman"/>
          <w:b/>
          <w:bCs/>
          <w:color w:val="00884F"/>
        </w:rPr>
        <w:t>Consumer Private Right of Action</w:t>
      </w:r>
    </w:p>
    <w:bookmarkEnd w:id="217"/>
    <w:p w14:paraId="01E5C70B" w14:textId="6060149E" w:rsidR="004A592C" w:rsidRPr="002F6E7A" w:rsidRDefault="001E4B18" w:rsidP="004A592C">
      <w:pPr>
        <w:spacing w:before="120"/>
        <w:jc w:val="both"/>
        <w:rPr>
          <w:rFonts w:cs="Arial"/>
          <w:sz w:val="20"/>
          <w:szCs w:val="20"/>
          <w:u w:val="single"/>
        </w:rPr>
      </w:pPr>
      <w:r w:rsidRPr="00DF7F66">
        <w:rPr>
          <w:rFonts w:cs="Arial"/>
          <w:color w:val="000000"/>
          <w:sz w:val="20"/>
          <w:szCs w:val="20"/>
        </w:rPr>
        <w:t>In addition to filing a complaint with the FCC or FTC, consumers may explore the possibility of filing an action in a state court. For more information about the Telephone Consumer Protection Act (TCPA),</w:t>
      </w:r>
      <w:r>
        <w:rPr>
          <w:rFonts w:cs="Arial"/>
          <w:color w:val="000000"/>
          <w:sz w:val="20"/>
          <w:szCs w:val="20"/>
        </w:rPr>
        <w:t xml:space="preserve"> </w:t>
      </w:r>
      <w:r w:rsidRPr="00DF7F66">
        <w:rPr>
          <w:rFonts w:cs="Arial"/>
          <w:color w:val="000000"/>
          <w:sz w:val="20"/>
          <w:szCs w:val="20"/>
        </w:rPr>
        <w:t>about unwanted faxes</w:t>
      </w:r>
      <w:r>
        <w:rPr>
          <w:rFonts w:cs="Arial"/>
          <w:color w:val="000000"/>
          <w:sz w:val="20"/>
          <w:szCs w:val="20"/>
        </w:rPr>
        <w:t xml:space="preserve">, </w:t>
      </w:r>
      <w:r w:rsidR="004A592C">
        <w:rPr>
          <w:rFonts w:cs="Arial"/>
          <w:color w:val="000000"/>
          <w:sz w:val="20"/>
          <w:szCs w:val="20"/>
        </w:rPr>
        <w:t xml:space="preserve">texts, and calls </w:t>
      </w:r>
      <w:r w:rsidR="004A592C" w:rsidRPr="00DF7F66">
        <w:rPr>
          <w:rFonts w:cs="Arial"/>
          <w:color w:val="000000"/>
          <w:sz w:val="20"/>
          <w:szCs w:val="20"/>
        </w:rPr>
        <w:t xml:space="preserve">go to </w:t>
      </w:r>
      <w:r w:rsidR="004A592C">
        <w:fldChar w:fldCharType="begin"/>
      </w:r>
      <w:ins w:id="218" w:author="Kwok, Joyce" w:date="2024-11-21T14:47:00Z" w16du:dateUtc="2024-11-21T22:47:00Z">
        <w:r w:rsidR="00322A22">
          <w:instrText>HYPERLINK "https://www.fcc.gov/stop-unwanted-calls"</w:instrText>
        </w:r>
      </w:ins>
      <w:del w:id="219" w:author="Kwok, Joyce" w:date="2024-11-21T14:47:00Z" w16du:dateUtc="2024-11-21T22:47:00Z">
        <w:r w:rsidR="004A592C" w:rsidDel="00322A22">
          <w:delInstrText>HYPERLINK "https://www.fcc.gov/stop-unwanted-calls"</w:delInstrText>
        </w:r>
      </w:del>
      <w:r w:rsidR="004A592C">
        <w:fldChar w:fldCharType="separate"/>
      </w:r>
      <w:del w:id="220" w:author="Kwok, Joyce" w:date="2024-11-21T14:47:00Z" w16du:dateUtc="2024-11-21T22:47:00Z">
        <w:r w:rsidR="004A592C" w:rsidRPr="00FD4AA7" w:rsidDel="00322A22">
          <w:rPr>
            <w:rStyle w:val="Hyperlink"/>
            <w:rFonts w:cs="Arial"/>
            <w:sz w:val="20"/>
            <w:szCs w:val="20"/>
          </w:rPr>
          <w:delText>www.fcc.gov/stop-unwanted-calls</w:delText>
        </w:r>
      </w:del>
      <w:ins w:id="221" w:author="Kwok, Joyce" w:date="2024-11-21T14:47:00Z" w16du:dateUtc="2024-11-21T22:47:00Z">
        <w:r w:rsidR="00322A22">
          <w:rPr>
            <w:rStyle w:val="Hyperlink"/>
            <w:rFonts w:cs="Arial"/>
            <w:sz w:val="20"/>
            <w:szCs w:val="20"/>
          </w:rPr>
          <w:t>fcc.gov/stop-unwanted-calls</w:t>
        </w:r>
      </w:ins>
      <w:r w:rsidR="004A592C">
        <w:rPr>
          <w:rStyle w:val="Hyperlink"/>
          <w:rFonts w:cs="Arial"/>
          <w:sz w:val="20"/>
          <w:szCs w:val="20"/>
        </w:rPr>
        <w:fldChar w:fldCharType="end"/>
      </w:r>
      <w:r w:rsidR="004A592C">
        <w:rPr>
          <w:rStyle w:val="Hyperlink"/>
          <w:rFonts w:cs="Arial"/>
          <w:sz w:val="20"/>
          <w:szCs w:val="20"/>
        </w:rPr>
        <w:t xml:space="preserve"> </w:t>
      </w:r>
      <w:r w:rsidR="004A592C" w:rsidRPr="00A94641">
        <w:rPr>
          <w:rStyle w:val="Hyperlink"/>
          <w:rFonts w:cs="Arial"/>
          <w:color w:val="auto"/>
          <w:sz w:val="20"/>
          <w:szCs w:val="20"/>
          <w:u w:val="none"/>
        </w:rPr>
        <w:t>and</w:t>
      </w:r>
      <w:r w:rsidR="004A592C" w:rsidRPr="00322A22">
        <w:rPr>
          <w:rStyle w:val="Hyperlink"/>
          <w:rFonts w:cs="Arial"/>
          <w:sz w:val="20"/>
          <w:szCs w:val="20"/>
          <w:u w:val="none"/>
          <w:rPrChange w:id="222" w:author="Kwok, Joyce" w:date="2024-11-21T14:48:00Z" w16du:dateUtc="2024-11-21T22:48:00Z">
            <w:rPr>
              <w:rStyle w:val="Hyperlink"/>
              <w:rFonts w:cs="Arial"/>
              <w:sz w:val="20"/>
              <w:szCs w:val="20"/>
            </w:rPr>
          </w:rPrChange>
        </w:rPr>
        <w:t xml:space="preserve"> </w:t>
      </w:r>
      <w:ins w:id="223" w:author="Kwok, Joyce" w:date="2024-11-21T14:48:00Z" w16du:dateUtc="2024-11-21T22:48:00Z">
        <w:r w:rsidR="00322A22">
          <w:rPr>
            <w:rStyle w:val="Hyperlink"/>
            <w:rFonts w:cs="Arial"/>
            <w:sz w:val="20"/>
            <w:szCs w:val="20"/>
          </w:rPr>
          <w:fldChar w:fldCharType="begin"/>
        </w:r>
      </w:ins>
      <w:r w:rsidR="00B538EA">
        <w:rPr>
          <w:rStyle w:val="Hyperlink"/>
          <w:rFonts w:cs="Arial"/>
          <w:sz w:val="20"/>
          <w:szCs w:val="20"/>
        </w:rPr>
        <w:instrText>HYPERLINK "C:\\Users\\georgannap\\AppData\\Local\\Microsoft\\Windows\\INetCache\\Content.Outlook\\OFIU16RS\\www.consumer.ftc.gov\\topics\\limiting-unwanted-calls-emails"</w:instrText>
      </w:r>
      <w:ins w:id="224" w:author="Kwok, Joyce" w:date="2024-11-21T14:48:00Z" w16du:dateUtc="2024-11-21T22:48:00Z">
        <w:r w:rsidR="00322A22">
          <w:rPr>
            <w:rStyle w:val="Hyperlink"/>
            <w:rFonts w:cs="Arial"/>
            <w:sz w:val="20"/>
            <w:szCs w:val="20"/>
          </w:rPr>
        </w:r>
        <w:r w:rsidR="00322A22">
          <w:rPr>
            <w:rStyle w:val="Hyperlink"/>
            <w:rFonts w:cs="Arial"/>
            <w:sz w:val="20"/>
            <w:szCs w:val="20"/>
          </w:rPr>
          <w:fldChar w:fldCharType="separate"/>
        </w:r>
        <w:r w:rsidR="00322A22" w:rsidRPr="00322A22">
          <w:rPr>
            <w:rStyle w:val="Hyperlink"/>
            <w:rFonts w:cs="Arial"/>
            <w:sz w:val="20"/>
            <w:szCs w:val="20"/>
          </w:rPr>
          <w:t>consumer.ftc.gov/topics/limiting-unwanted-calls-emails</w:t>
        </w:r>
        <w:r w:rsidR="00322A22">
          <w:rPr>
            <w:rStyle w:val="Hyperlink"/>
            <w:rFonts w:cs="Arial"/>
            <w:sz w:val="20"/>
            <w:szCs w:val="20"/>
          </w:rPr>
          <w:fldChar w:fldCharType="end"/>
        </w:r>
      </w:ins>
      <w:r w:rsidR="000531CB" w:rsidRPr="00322A22">
        <w:rPr>
          <w:rStyle w:val="Hyperlink"/>
          <w:rFonts w:cs="Arial"/>
          <w:sz w:val="20"/>
          <w:szCs w:val="20"/>
          <w:u w:val="none"/>
          <w:rPrChange w:id="225" w:author="Kwok, Joyce" w:date="2024-11-21T14:48:00Z" w16du:dateUtc="2024-11-21T22:48:00Z">
            <w:rPr>
              <w:rStyle w:val="Hyperlink"/>
              <w:rFonts w:cs="Arial"/>
              <w:sz w:val="20"/>
              <w:szCs w:val="20"/>
            </w:rPr>
          </w:rPrChange>
        </w:rPr>
        <w:t>.</w:t>
      </w:r>
    </w:p>
    <w:p w14:paraId="0CD7F988" w14:textId="10AE1845" w:rsidR="001E4B18" w:rsidRDefault="001E4B18" w:rsidP="001E4B18">
      <w:pPr>
        <w:spacing w:before="120"/>
        <w:jc w:val="both"/>
        <w:rPr>
          <w:rFonts w:cs="Arial"/>
          <w:sz w:val="20"/>
          <w:szCs w:val="20"/>
          <w:u w:val="single"/>
        </w:rPr>
      </w:pPr>
    </w:p>
    <w:p w14:paraId="30DB8FDF" w14:textId="065484E8" w:rsidR="00F57E15" w:rsidRPr="00F57E15" w:rsidRDefault="00F57E15" w:rsidP="00AB0957">
      <w:pPr>
        <w:rPr>
          <w:rFonts w:ascii="Times New Roman" w:hAnsi="Times New Roman"/>
          <w:b/>
          <w:bCs/>
          <w:color w:val="00884F"/>
        </w:rPr>
      </w:pPr>
      <w:r w:rsidRPr="00F57E15">
        <w:rPr>
          <w:rFonts w:ascii="Times New Roman" w:hAnsi="Times New Roman"/>
          <w:b/>
          <w:bCs/>
          <w:color w:val="00884F"/>
        </w:rPr>
        <w:t>Post-Disaster Consumer Protection Measures</w:t>
      </w:r>
      <w:r w:rsidR="00AB0957">
        <w:rPr>
          <w:rFonts w:ascii="Times New Roman" w:hAnsi="Times New Roman"/>
          <w:b/>
          <w:bCs/>
          <w:color w:val="00884F"/>
        </w:rPr>
        <w:t xml:space="preserve"> </w:t>
      </w:r>
      <w:proofErr w:type="gramStart"/>
      <w:r w:rsidRPr="00F57E15">
        <w:rPr>
          <w:rFonts w:ascii="Times New Roman" w:hAnsi="Times New Roman"/>
          <w:b/>
          <w:bCs/>
          <w:color w:val="00884F"/>
        </w:rPr>
        <w:t>For</w:t>
      </w:r>
      <w:proofErr w:type="gramEnd"/>
      <w:r w:rsidRPr="00F57E15">
        <w:rPr>
          <w:rFonts w:ascii="Times New Roman" w:hAnsi="Times New Roman"/>
          <w:b/>
          <w:bCs/>
          <w:color w:val="00884F"/>
        </w:rPr>
        <w:t xml:space="preserve"> Wireline Communications Customers in California</w:t>
      </w:r>
    </w:p>
    <w:p w14:paraId="5CB88CBA" w14:textId="77777777" w:rsidR="00F57E15" w:rsidRDefault="00F57E15" w:rsidP="001E4B18">
      <w:pPr>
        <w:jc w:val="both"/>
        <w:rPr>
          <w:rFonts w:cs="Arial"/>
          <w:b/>
          <w:bCs/>
          <w:color w:val="000000"/>
          <w:sz w:val="20"/>
          <w:szCs w:val="20"/>
        </w:rPr>
      </w:pPr>
    </w:p>
    <w:p w14:paraId="67CDF8AD" w14:textId="36FB9D92" w:rsidR="00AB0957" w:rsidRDefault="00AB0957" w:rsidP="00AB0957">
      <w:pPr>
        <w:jc w:val="both"/>
        <w:rPr>
          <w:rFonts w:cs="Arial"/>
          <w:color w:val="000000"/>
          <w:sz w:val="20"/>
          <w:szCs w:val="20"/>
        </w:rPr>
      </w:pPr>
      <w:r w:rsidRPr="00AB0957">
        <w:rPr>
          <w:rFonts w:cs="Arial"/>
          <w:color w:val="000000"/>
          <w:sz w:val="20"/>
          <w:szCs w:val="20"/>
        </w:rPr>
        <w:t>In the event the Governor of California or the President of the United States</w:t>
      </w:r>
      <w:r>
        <w:rPr>
          <w:rFonts w:cs="Arial"/>
          <w:color w:val="000000"/>
          <w:sz w:val="20"/>
          <w:szCs w:val="20"/>
        </w:rPr>
        <w:t xml:space="preserve"> </w:t>
      </w:r>
      <w:r w:rsidRPr="00AB0957">
        <w:rPr>
          <w:rFonts w:cs="Arial"/>
          <w:color w:val="000000"/>
          <w:sz w:val="20"/>
          <w:szCs w:val="20"/>
        </w:rPr>
        <w:t>declares a state of emergency in your area that results in the loss or disruption of</w:t>
      </w:r>
      <w:r>
        <w:rPr>
          <w:rFonts w:cs="Arial"/>
          <w:color w:val="000000"/>
          <w:sz w:val="20"/>
          <w:szCs w:val="20"/>
        </w:rPr>
        <w:t xml:space="preserve"> </w:t>
      </w:r>
      <w:r w:rsidRPr="00AB0957">
        <w:rPr>
          <w:rFonts w:cs="Arial"/>
          <w:color w:val="000000"/>
          <w:sz w:val="20"/>
          <w:szCs w:val="20"/>
        </w:rPr>
        <w:t>landline telephone service</w:t>
      </w:r>
      <w:r w:rsidRPr="00AB0957">
        <w:rPr>
          <w:rFonts w:cs="Arial"/>
          <w:color w:val="000000"/>
          <w:sz w:val="20"/>
          <w:szCs w:val="20"/>
          <w:vertAlign w:val="superscript"/>
        </w:rPr>
        <w:t>1</w:t>
      </w:r>
      <w:r w:rsidRPr="00AB0957">
        <w:rPr>
          <w:rFonts w:cs="Arial"/>
          <w:color w:val="000000"/>
          <w:sz w:val="20"/>
          <w:szCs w:val="20"/>
        </w:rPr>
        <w:t xml:space="preserve"> or in the degradation of the quality of landline telephone</w:t>
      </w:r>
      <w:r>
        <w:rPr>
          <w:rFonts w:cs="Arial"/>
          <w:color w:val="000000"/>
          <w:sz w:val="20"/>
          <w:szCs w:val="20"/>
        </w:rPr>
        <w:t xml:space="preserve"> </w:t>
      </w:r>
      <w:r w:rsidRPr="00AB0957">
        <w:rPr>
          <w:rFonts w:cs="Arial"/>
          <w:color w:val="000000"/>
          <w:sz w:val="20"/>
          <w:szCs w:val="20"/>
        </w:rPr>
        <w:t>service,</w:t>
      </w:r>
      <w:r w:rsidRPr="00AB0957">
        <w:rPr>
          <w:rFonts w:cs="Arial"/>
          <w:color w:val="000000"/>
          <w:sz w:val="20"/>
          <w:szCs w:val="20"/>
          <w:vertAlign w:val="superscript"/>
        </w:rPr>
        <w:t>2</w:t>
      </w:r>
      <w:r w:rsidRPr="00AB0957">
        <w:rPr>
          <w:rFonts w:cs="Arial"/>
          <w:color w:val="000000"/>
          <w:sz w:val="20"/>
          <w:szCs w:val="20"/>
        </w:rPr>
        <w:t xml:space="preserve"> landline telephone providers shall provide the following protections to</w:t>
      </w:r>
      <w:r>
        <w:rPr>
          <w:rFonts w:cs="Arial"/>
          <w:color w:val="000000"/>
          <w:sz w:val="20"/>
          <w:szCs w:val="20"/>
        </w:rPr>
        <w:t xml:space="preserve"> </w:t>
      </w:r>
      <w:r w:rsidRPr="00AB0957">
        <w:rPr>
          <w:rFonts w:cs="Arial"/>
          <w:color w:val="000000"/>
          <w:sz w:val="20"/>
          <w:szCs w:val="20"/>
        </w:rPr>
        <w:t>their residential and small business (5 lines or less) customers for a duration of at</w:t>
      </w:r>
      <w:r>
        <w:rPr>
          <w:rFonts w:cs="Arial"/>
          <w:color w:val="000000"/>
          <w:sz w:val="20"/>
          <w:szCs w:val="20"/>
        </w:rPr>
        <w:t xml:space="preserve"> </w:t>
      </w:r>
      <w:r w:rsidRPr="00AB0957">
        <w:rPr>
          <w:rFonts w:cs="Arial"/>
          <w:color w:val="000000"/>
          <w:sz w:val="20"/>
          <w:szCs w:val="20"/>
        </w:rPr>
        <w:t>least 12 months from the date of the state of emergency declaration or as</w:t>
      </w:r>
      <w:r>
        <w:rPr>
          <w:rFonts w:cs="Arial"/>
          <w:color w:val="000000"/>
          <w:sz w:val="20"/>
          <w:szCs w:val="20"/>
        </w:rPr>
        <w:t xml:space="preserve"> </w:t>
      </w:r>
      <w:r w:rsidRPr="00AB0957">
        <w:rPr>
          <w:rFonts w:cs="Arial"/>
          <w:color w:val="000000"/>
          <w:sz w:val="20"/>
          <w:szCs w:val="20"/>
        </w:rPr>
        <w:t>appropriately determined by the California Office of Emergency Services:</w:t>
      </w:r>
    </w:p>
    <w:p w14:paraId="5AB3ED73" w14:textId="77777777" w:rsidR="00AB0957" w:rsidRPr="00AB0957" w:rsidRDefault="00AB0957" w:rsidP="00AB0957">
      <w:pPr>
        <w:jc w:val="both"/>
        <w:rPr>
          <w:rFonts w:cs="Arial"/>
          <w:color w:val="000000"/>
          <w:sz w:val="20"/>
          <w:szCs w:val="20"/>
        </w:rPr>
      </w:pPr>
    </w:p>
    <w:p w14:paraId="300F9AD2" w14:textId="4AAB508C" w:rsidR="00AB0957" w:rsidRDefault="00AB0957" w:rsidP="00AB0957">
      <w:pPr>
        <w:ind w:firstLine="450"/>
        <w:jc w:val="both"/>
        <w:rPr>
          <w:rFonts w:cs="Arial"/>
          <w:color w:val="000000"/>
          <w:sz w:val="20"/>
          <w:szCs w:val="20"/>
        </w:rPr>
      </w:pPr>
      <w:r w:rsidRPr="00AB0957">
        <w:rPr>
          <w:rFonts w:cs="Arial"/>
          <w:color w:val="000000"/>
          <w:sz w:val="20"/>
          <w:szCs w:val="20"/>
        </w:rPr>
        <w:t>1. Waiver of one-time activation fee for establishing remote call</w:t>
      </w:r>
      <w:r>
        <w:rPr>
          <w:rFonts w:cs="Arial"/>
          <w:color w:val="000000"/>
          <w:sz w:val="20"/>
          <w:szCs w:val="20"/>
        </w:rPr>
        <w:t xml:space="preserve"> </w:t>
      </w:r>
      <w:r w:rsidRPr="00AB0957">
        <w:rPr>
          <w:rFonts w:cs="Arial"/>
          <w:color w:val="000000"/>
          <w:sz w:val="20"/>
          <w:szCs w:val="20"/>
        </w:rPr>
        <w:t>forwarding, remote access to call forwarding, call forwarding</w:t>
      </w:r>
      <w:r>
        <w:rPr>
          <w:rFonts w:cs="Arial"/>
          <w:color w:val="000000"/>
          <w:sz w:val="20"/>
          <w:szCs w:val="20"/>
        </w:rPr>
        <w:t xml:space="preserve"> </w:t>
      </w:r>
      <w:r w:rsidRPr="00AB0957">
        <w:rPr>
          <w:rFonts w:cs="Arial"/>
          <w:color w:val="000000"/>
          <w:sz w:val="20"/>
          <w:szCs w:val="20"/>
        </w:rPr>
        <w:t xml:space="preserve">features, and messaging </w:t>
      </w:r>
      <w:proofErr w:type="gramStart"/>
      <w:r w:rsidRPr="00AB0957">
        <w:rPr>
          <w:rFonts w:cs="Arial"/>
          <w:color w:val="000000"/>
          <w:sz w:val="20"/>
          <w:szCs w:val="20"/>
        </w:rPr>
        <w:t>services;</w:t>
      </w:r>
      <w:proofErr w:type="gramEnd"/>
    </w:p>
    <w:p w14:paraId="50A70471" w14:textId="77777777" w:rsidR="00AB0957" w:rsidRPr="00AB0957" w:rsidRDefault="00AB0957" w:rsidP="00AB0957">
      <w:pPr>
        <w:ind w:firstLine="450"/>
        <w:jc w:val="both"/>
        <w:rPr>
          <w:rFonts w:cs="Arial"/>
          <w:color w:val="000000"/>
          <w:sz w:val="20"/>
          <w:szCs w:val="20"/>
        </w:rPr>
      </w:pPr>
    </w:p>
    <w:p w14:paraId="6A47177C" w14:textId="48350979" w:rsidR="00AB0957" w:rsidRDefault="00AB0957" w:rsidP="00AB0957">
      <w:pPr>
        <w:ind w:firstLine="450"/>
        <w:jc w:val="both"/>
        <w:rPr>
          <w:rFonts w:cs="Arial"/>
          <w:color w:val="000000"/>
          <w:sz w:val="20"/>
          <w:szCs w:val="20"/>
        </w:rPr>
      </w:pPr>
      <w:r w:rsidRPr="00AB0957">
        <w:rPr>
          <w:rFonts w:cs="Arial"/>
          <w:color w:val="000000"/>
          <w:sz w:val="20"/>
          <w:szCs w:val="20"/>
        </w:rPr>
        <w:t>2. Waiver of the monthly rate for one month for remote call</w:t>
      </w:r>
      <w:r>
        <w:rPr>
          <w:rFonts w:cs="Arial"/>
          <w:color w:val="000000"/>
          <w:sz w:val="20"/>
          <w:szCs w:val="20"/>
        </w:rPr>
        <w:t xml:space="preserve"> </w:t>
      </w:r>
      <w:r w:rsidRPr="00AB0957">
        <w:rPr>
          <w:rFonts w:cs="Arial"/>
          <w:color w:val="000000"/>
          <w:sz w:val="20"/>
          <w:szCs w:val="20"/>
        </w:rPr>
        <w:t>forwarding, remote access to call forwarding, call forwarding, call</w:t>
      </w:r>
      <w:r>
        <w:rPr>
          <w:rFonts w:cs="Arial"/>
          <w:color w:val="000000"/>
          <w:sz w:val="20"/>
          <w:szCs w:val="20"/>
        </w:rPr>
        <w:t xml:space="preserve"> </w:t>
      </w:r>
      <w:r w:rsidRPr="00AB0957">
        <w:rPr>
          <w:rFonts w:cs="Arial"/>
          <w:color w:val="000000"/>
          <w:sz w:val="20"/>
          <w:szCs w:val="20"/>
        </w:rPr>
        <w:t xml:space="preserve">forwarding features, and messaging </w:t>
      </w:r>
      <w:proofErr w:type="gramStart"/>
      <w:r w:rsidRPr="00AB0957">
        <w:rPr>
          <w:rFonts w:cs="Arial"/>
          <w:color w:val="000000"/>
          <w:sz w:val="20"/>
          <w:szCs w:val="20"/>
        </w:rPr>
        <w:t>services;</w:t>
      </w:r>
      <w:proofErr w:type="gramEnd"/>
    </w:p>
    <w:p w14:paraId="013660EE" w14:textId="77777777" w:rsidR="00AB0957" w:rsidRPr="00AB0957" w:rsidRDefault="00AB0957" w:rsidP="00AB0957">
      <w:pPr>
        <w:ind w:firstLine="450"/>
        <w:jc w:val="both"/>
        <w:rPr>
          <w:rFonts w:cs="Arial"/>
          <w:color w:val="000000"/>
          <w:sz w:val="20"/>
          <w:szCs w:val="20"/>
        </w:rPr>
      </w:pPr>
    </w:p>
    <w:p w14:paraId="162BC098" w14:textId="0199C5B5" w:rsidR="00AB0957" w:rsidRDefault="00AB0957" w:rsidP="00AB0957">
      <w:pPr>
        <w:ind w:firstLine="450"/>
        <w:jc w:val="both"/>
        <w:rPr>
          <w:rFonts w:cs="Arial"/>
          <w:color w:val="000000"/>
          <w:sz w:val="20"/>
          <w:szCs w:val="20"/>
        </w:rPr>
      </w:pPr>
      <w:r w:rsidRPr="00AB0957">
        <w:rPr>
          <w:rFonts w:cs="Arial"/>
          <w:color w:val="000000"/>
          <w:sz w:val="20"/>
          <w:szCs w:val="20"/>
        </w:rPr>
        <w:t>3. Waiver of the service charge for installation of service at the</w:t>
      </w:r>
      <w:r>
        <w:rPr>
          <w:rFonts w:cs="Arial"/>
          <w:color w:val="000000"/>
          <w:sz w:val="20"/>
          <w:szCs w:val="20"/>
        </w:rPr>
        <w:t xml:space="preserve"> </w:t>
      </w:r>
      <w:r w:rsidRPr="00AB0957">
        <w:rPr>
          <w:rFonts w:cs="Arial"/>
          <w:color w:val="000000"/>
          <w:sz w:val="20"/>
          <w:szCs w:val="20"/>
        </w:rPr>
        <w:t>temporary or new permanent location of the customer and again</w:t>
      </w:r>
      <w:r>
        <w:rPr>
          <w:rFonts w:cs="Arial"/>
          <w:color w:val="000000"/>
          <w:sz w:val="20"/>
          <w:szCs w:val="20"/>
        </w:rPr>
        <w:t xml:space="preserve"> </w:t>
      </w:r>
      <w:r w:rsidRPr="00AB0957">
        <w:rPr>
          <w:rFonts w:cs="Arial"/>
          <w:color w:val="000000"/>
          <w:sz w:val="20"/>
          <w:szCs w:val="20"/>
        </w:rPr>
        <w:t xml:space="preserve">when the customer moves back to the </w:t>
      </w:r>
      <w:proofErr w:type="gramStart"/>
      <w:r w:rsidRPr="00AB0957">
        <w:rPr>
          <w:rFonts w:cs="Arial"/>
          <w:color w:val="000000"/>
          <w:sz w:val="20"/>
          <w:szCs w:val="20"/>
        </w:rPr>
        <w:t>premises;</w:t>
      </w:r>
      <w:proofErr w:type="gramEnd"/>
    </w:p>
    <w:p w14:paraId="62CE6A19" w14:textId="77777777" w:rsidR="00AB0957" w:rsidRPr="00AB0957" w:rsidRDefault="00AB0957" w:rsidP="00AB0957">
      <w:pPr>
        <w:ind w:firstLine="450"/>
        <w:jc w:val="both"/>
        <w:rPr>
          <w:rFonts w:cs="Arial"/>
          <w:color w:val="000000"/>
          <w:sz w:val="20"/>
          <w:szCs w:val="20"/>
        </w:rPr>
      </w:pPr>
    </w:p>
    <w:p w14:paraId="4F5C4EEF" w14:textId="205D94D5" w:rsidR="00AB0957" w:rsidRDefault="00AB0957" w:rsidP="00AB0957">
      <w:pPr>
        <w:ind w:firstLine="450"/>
        <w:jc w:val="both"/>
        <w:rPr>
          <w:rFonts w:cs="Arial"/>
          <w:color w:val="000000"/>
          <w:sz w:val="20"/>
          <w:szCs w:val="20"/>
        </w:rPr>
      </w:pPr>
      <w:r w:rsidRPr="00AB0957">
        <w:rPr>
          <w:rFonts w:cs="Arial"/>
          <w:color w:val="000000"/>
          <w:sz w:val="20"/>
          <w:szCs w:val="20"/>
        </w:rPr>
        <w:t>4. Waiver of the fee for one jack and associated wiring at the</w:t>
      </w:r>
      <w:r>
        <w:rPr>
          <w:rFonts w:cs="Arial"/>
          <w:color w:val="000000"/>
          <w:sz w:val="20"/>
          <w:szCs w:val="20"/>
        </w:rPr>
        <w:t xml:space="preserve"> </w:t>
      </w:r>
      <w:r w:rsidRPr="00AB0957">
        <w:rPr>
          <w:rFonts w:cs="Arial"/>
          <w:color w:val="000000"/>
          <w:sz w:val="20"/>
          <w:szCs w:val="20"/>
        </w:rPr>
        <w:t>temporary location regardless of whether the customer has an</w:t>
      </w:r>
      <w:r>
        <w:rPr>
          <w:rFonts w:cs="Arial"/>
          <w:color w:val="000000"/>
          <w:sz w:val="20"/>
          <w:szCs w:val="20"/>
        </w:rPr>
        <w:t xml:space="preserve"> </w:t>
      </w:r>
      <w:r w:rsidRPr="00AB0957">
        <w:rPr>
          <w:rFonts w:cs="Arial"/>
          <w:color w:val="000000"/>
          <w:sz w:val="20"/>
          <w:szCs w:val="20"/>
        </w:rPr>
        <w:t xml:space="preserve">Inside Wire </w:t>
      </w:r>
      <w:proofErr w:type="gramStart"/>
      <w:r w:rsidRPr="00AB0957">
        <w:rPr>
          <w:rFonts w:cs="Arial"/>
          <w:color w:val="000000"/>
          <w:sz w:val="20"/>
          <w:szCs w:val="20"/>
        </w:rPr>
        <w:t>Plan;</w:t>
      </w:r>
      <w:proofErr w:type="gramEnd"/>
    </w:p>
    <w:p w14:paraId="79F2F9A3" w14:textId="77777777" w:rsidR="00AB0957" w:rsidRPr="00AB0957" w:rsidRDefault="00AB0957" w:rsidP="00AB0957">
      <w:pPr>
        <w:ind w:firstLine="450"/>
        <w:jc w:val="both"/>
        <w:rPr>
          <w:rFonts w:cs="Arial"/>
          <w:color w:val="000000"/>
          <w:sz w:val="20"/>
          <w:szCs w:val="20"/>
        </w:rPr>
      </w:pPr>
    </w:p>
    <w:p w14:paraId="5B4EFAC8" w14:textId="6E029445" w:rsidR="00AB0957" w:rsidRDefault="00AB0957" w:rsidP="00AB0957">
      <w:pPr>
        <w:ind w:firstLine="450"/>
        <w:jc w:val="both"/>
        <w:rPr>
          <w:rFonts w:cs="Arial"/>
          <w:color w:val="000000"/>
          <w:sz w:val="20"/>
          <w:szCs w:val="20"/>
        </w:rPr>
      </w:pPr>
      <w:r w:rsidRPr="00AB0957">
        <w:rPr>
          <w:rFonts w:cs="Arial"/>
          <w:color w:val="000000"/>
          <w:sz w:val="20"/>
          <w:szCs w:val="20"/>
        </w:rPr>
        <w:lastRenderedPageBreak/>
        <w:t>5. Waiver of the fee for up to five free jacks and associated wiring for</w:t>
      </w:r>
      <w:r>
        <w:rPr>
          <w:rFonts w:cs="Arial"/>
          <w:color w:val="000000"/>
          <w:sz w:val="20"/>
          <w:szCs w:val="20"/>
        </w:rPr>
        <w:t xml:space="preserve"> </w:t>
      </w:r>
      <w:r w:rsidRPr="00AB0957">
        <w:rPr>
          <w:rFonts w:cs="Arial"/>
          <w:color w:val="000000"/>
          <w:sz w:val="20"/>
          <w:szCs w:val="20"/>
        </w:rPr>
        <w:t>Inside Wiring Plan customer upon their return to their permanent</w:t>
      </w:r>
      <w:r>
        <w:rPr>
          <w:rFonts w:cs="Arial"/>
          <w:color w:val="000000"/>
          <w:sz w:val="20"/>
          <w:szCs w:val="20"/>
        </w:rPr>
        <w:t xml:space="preserve"> </w:t>
      </w:r>
      <w:r w:rsidRPr="00AB0957">
        <w:rPr>
          <w:rFonts w:cs="Arial"/>
          <w:color w:val="000000"/>
          <w:sz w:val="20"/>
          <w:szCs w:val="20"/>
        </w:rPr>
        <w:t>location; and</w:t>
      </w:r>
    </w:p>
    <w:p w14:paraId="6CEB86B9" w14:textId="77777777" w:rsidR="00AB0957" w:rsidRPr="00AB0957" w:rsidRDefault="00AB0957" w:rsidP="00AB0957">
      <w:pPr>
        <w:ind w:firstLine="450"/>
        <w:jc w:val="both"/>
        <w:rPr>
          <w:rFonts w:cs="Arial"/>
          <w:color w:val="000000"/>
          <w:sz w:val="20"/>
          <w:szCs w:val="20"/>
        </w:rPr>
      </w:pPr>
    </w:p>
    <w:p w14:paraId="5CC732C7" w14:textId="1D58914C" w:rsidR="00AB0957" w:rsidRPr="00AB0957" w:rsidRDefault="00AB0957" w:rsidP="00AB0957">
      <w:pPr>
        <w:ind w:firstLine="450"/>
        <w:jc w:val="both"/>
        <w:rPr>
          <w:rFonts w:cs="Arial"/>
          <w:color w:val="000000"/>
          <w:sz w:val="20"/>
          <w:szCs w:val="20"/>
        </w:rPr>
      </w:pPr>
      <w:r w:rsidRPr="00AB0957">
        <w:rPr>
          <w:rFonts w:cs="Arial"/>
          <w:color w:val="000000"/>
          <w:sz w:val="20"/>
          <w:szCs w:val="20"/>
        </w:rPr>
        <w:t>6. Waiver of the fee for one jack and associated wiring for non-Plan</w:t>
      </w:r>
      <w:r>
        <w:rPr>
          <w:rFonts w:cs="Arial"/>
          <w:color w:val="000000"/>
          <w:sz w:val="20"/>
          <w:szCs w:val="20"/>
        </w:rPr>
        <w:t xml:space="preserve"> </w:t>
      </w:r>
      <w:r w:rsidRPr="00AB0957">
        <w:rPr>
          <w:rFonts w:cs="Arial"/>
          <w:color w:val="000000"/>
          <w:sz w:val="20"/>
          <w:szCs w:val="20"/>
        </w:rPr>
        <w:t>customers upon their return to their permanent location.</w:t>
      </w:r>
    </w:p>
    <w:p w14:paraId="60AEAD23" w14:textId="77777777" w:rsidR="00AB0957" w:rsidRDefault="00AB0957" w:rsidP="00AB0957">
      <w:pPr>
        <w:jc w:val="both"/>
        <w:rPr>
          <w:rFonts w:cs="Arial"/>
          <w:color w:val="000000"/>
          <w:sz w:val="20"/>
          <w:szCs w:val="20"/>
        </w:rPr>
      </w:pPr>
    </w:p>
    <w:p w14:paraId="08840455" w14:textId="215E3B40" w:rsidR="00AB0957" w:rsidRPr="00AB0957" w:rsidRDefault="00AB0957" w:rsidP="00AB0957">
      <w:pPr>
        <w:jc w:val="both"/>
        <w:rPr>
          <w:rFonts w:cs="Arial"/>
          <w:b/>
          <w:bCs/>
          <w:color w:val="000000"/>
          <w:sz w:val="20"/>
          <w:szCs w:val="20"/>
        </w:rPr>
      </w:pPr>
      <w:r w:rsidRPr="00AB0957">
        <w:rPr>
          <w:rFonts w:cs="Arial"/>
          <w:b/>
          <w:bCs/>
          <w:color w:val="000000"/>
          <w:sz w:val="20"/>
          <w:szCs w:val="20"/>
        </w:rPr>
        <w:t xml:space="preserve">For more information, please contact Ponderosa </w:t>
      </w:r>
      <w:del w:id="226" w:author="Kwok, Joyce" w:date="2024-11-21T13:51:00Z" w16du:dateUtc="2024-11-21T21:51:00Z">
        <w:r w:rsidRPr="00AB0957" w:rsidDel="00CA1712">
          <w:rPr>
            <w:rFonts w:cs="Arial"/>
            <w:b/>
            <w:bCs/>
            <w:color w:val="000000"/>
            <w:sz w:val="20"/>
            <w:szCs w:val="20"/>
          </w:rPr>
          <w:delText xml:space="preserve">Customer Care </w:delText>
        </w:r>
      </w:del>
      <w:r w:rsidRPr="00AB0957">
        <w:rPr>
          <w:rFonts w:cs="Arial"/>
          <w:b/>
          <w:bCs/>
          <w:color w:val="000000"/>
          <w:sz w:val="20"/>
          <w:szCs w:val="20"/>
        </w:rPr>
        <w:t xml:space="preserve">at </w:t>
      </w:r>
      <w:ins w:id="227" w:author="Kwok, Joyce" w:date="2024-11-21T13:44:00Z" w16du:dateUtc="2024-11-21T21:44:00Z">
        <w:r w:rsidR="004D34D1">
          <w:rPr>
            <w:rFonts w:cs="Arial"/>
            <w:b/>
            <w:bCs/>
            <w:color w:val="000000"/>
            <w:sz w:val="20"/>
            <w:szCs w:val="20"/>
          </w:rPr>
          <w:t>1-</w:t>
        </w:r>
      </w:ins>
      <w:r w:rsidRPr="00AB0957">
        <w:rPr>
          <w:rFonts w:cs="Arial"/>
          <w:b/>
          <w:bCs/>
          <w:color w:val="000000"/>
          <w:sz w:val="20"/>
          <w:szCs w:val="20"/>
        </w:rPr>
        <w:t>559-868-6000</w:t>
      </w:r>
      <w:ins w:id="228" w:author="Kwok, Joyce" w:date="2024-11-21T13:51:00Z" w16du:dateUtc="2024-11-21T21:51:00Z">
        <w:r w:rsidR="00CA1712">
          <w:rPr>
            <w:rFonts w:cs="Arial"/>
            <w:b/>
            <w:bCs/>
            <w:color w:val="000000"/>
            <w:sz w:val="20"/>
            <w:szCs w:val="20"/>
          </w:rPr>
          <w:t xml:space="preserve"> </w:t>
        </w:r>
        <w:r w:rsidR="00CA1712" w:rsidRPr="00CA1712">
          <w:rPr>
            <w:b/>
            <w:bCs/>
            <w:sz w:val="20"/>
            <w:szCs w:val="20"/>
            <w:rPrChange w:id="229" w:author="Kwok, Joyce" w:date="2024-11-21T13:52:00Z" w16du:dateUtc="2024-11-21T21:52:00Z">
              <w:rPr>
                <w:sz w:val="20"/>
                <w:szCs w:val="20"/>
              </w:rPr>
            </w:rPrChange>
          </w:rPr>
          <w:t>or toll free within California at 1-800-682-1878</w:t>
        </w:r>
      </w:ins>
    </w:p>
    <w:p w14:paraId="0665DA63" w14:textId="09FD7855" w:rsidR="00F57E15" w:rsidRDefault="00AB0957" w:rsidP="00AB0957">
      <w:pPr>
        <w:jc w:val="both"/>
        <w:rPr>
          <w:rFonts w:cs="Arial"/>
          <w:b/>
          <w:bCs/>
          <w:color w:val="000000"/>
          <w:sz w:val="20"/>
          <w:szCs w:val="20"/>
        </w:rPr>
      </w:pPr>
      <w:r w:rsidRPr="00AB0957">
        <w:rPr>
          <w:rFonts w:cs="Arial"/>
          <w:b/>
          <w:bCs/>
          <w:color w:val="000000"/>
          <w:sz w:val="20"/>
          <w:szCs w:val="20"/>
        </w:rPr>
        <w:t xml:space="preserve">or visit our website: </w:t>
      </w:r>
      <w:hyperlink r:id="rId21" w:history="1">
        <w:r w:rsidRPr="00881292">
          <w:rPr>
            <w:rStyle w:val="Hyperlink"/>
            <w:rFonts w:cs="Arial"/>
            <w:b/>
            <w:bCs/>
            <w:sz w:val="20"/>
            <w:szCs w:val="20"/>
          </w:rPr>
          <w:t>www.goponderosa.com</w:t>
        </w:r>
      </w:hyperlink>
      <w:r w:rsidRPr="00AB0957">
        <w:rPr>
          <w:rFonts w:cs="Arial"/>
          <w:b/>
          <w:bCs/>
          <w:color w:val="000000"/>
          <w:sz w:val="20"/>
          <w:szCs w:val="20"/>
        </w:rPr>
        <w:t>.</w:t>
      </w:r>
    </w:p>
    <w:p w14:paraId="221959F1" w14:textId="36FC809B" w:rsidR="00AB0957" w:rsidRDefault="00AB0957" w:rsidP="0019229D">
      <w:pPr>
        <w:pBdr>
          <w:bottom w:val="single" w:sz="4" w:space="1" w:color="auto"/>
        </w:pBdr>
        <w:jc w:val="both"/>
        <w:rPr>
          <w:rFonts w:cs="Arial"/>
          <w:b/>
          <w:bCs/>
          <w:color w:val="000000"/>
          <w:sz w:val="20"/>
          <w:szCs w:val="20"/>
        </w:rPr>
      </w:pPr>
    </w:p>
    <w:p w14:paraId="401F1653" w14:textId="77777777" w:rsidR="00AB0957" w:rsidRPr="00AB0957" w:rsidRDefault="00AB0957" w:rsidP="00AB0957">
      <w:pPr>
        <w:jc w:val="both"/>
        <w:rPr>
          <w:rFonts w:cs="Arial"/>
          <w:color w:val="000000"/>
          <w:sz w:val="20"/>
          <w:szCs w:val="20"/>
        </w:rPr>
      </w:pPr>
      <w:r w:rsidRPr="00AB0957">
        <w:rPr>
          <w:rFonts w:cs="Arial"/>
          <w:color w:val="000000"/>
          <w:sz w:val="20"/>
          <w:szCs w:val="20"/>
          <w:vertAlign w:val="superscript"/>
        </w:rPr>
        <w:t>1</w:t>
      </w:r>
      <w:r w:rsidRPr="00AB0957">
        <w:rPr>
          <w:rFonts w:cs="Arial"/>
          <w:color w:val="000000"/>
          <w:sz w:val="20"/>
          <w:szCs w:val="20"/>
        </w:rPr>
        <w:t xml:space="preserve"> “Disruption” is the (1) loss of dial tone; (2) no connection or otherwise nonfunctioning</w:t>
      </w:r>
    </w:p>
    <w:p w14:paraId="03A85389" w14:textId="77777777" w:rsidR="00AB0957" w:rsidRPr="00AB0957" w:rsidRDefault="00AB0957" w:rsidP="00AB0957">
      <w:pPr>
        <w:jc w:val="both"/>
        <w:rPr>
          <w:rFonts w:cs="Arial"/>
          <w:color w:val="000000"/>
          <w:sz w:val="20"/>
          <w:szCs w:val="20"/>
        </w:rPr>
      </w:pPr>
      <w:r w:rsidRPr="00AB0957">
        <w:rPr>
          <w:rFonts w:cs="Arial"/>
          <w:color w:val="000000"/>
          <w:sz w:val="20"/>
          <w:szCs w:val="20"/>
        </w:rPr>
        <w:t>service; or (3) circumstances in which the caller cannot make or</w:t>
      </w:r>
    </w:p>
    <w:p w14:paraId="6B995907" w14:textId="77777777" w:rsidR="00AB0957" w:rsidRPr="00AB0957" w:rsidRDefault="00AB0957" w:rsidP="00AB0957">
      <w:pPr>
        <w:jc w:val="both"/>
        <w:rPr>
          <w:rFonts w:cs="Arial"/>
          <w:color w:val="000000"/>
          <w:sz w:val="20"/>
          <w:szCs w:val="20"/>
        </w:rPr>
      </w:pPr>
      <w:r w:rsidRPr="00AB0957">
        <w:rPr>
          <w:rFonts w:cs="Arial"/>
          <w:color w:val="000000"/>
          <w:sz w:val="20"/>
          <w:szCs w:val="20"/>
        </w:rPr>
        <w:t>receive a voice call because the disaster has rendered the service nonfunctional</w:t>
      </w:r>
    </w:p>
    <w:p w14:paraId="74F94C76" w14:textId="77777777" w:rsidR="00AB0957" w:rsidRPr="00AB0957" w:rsidRDefault="00AB0957" w:rsidP="00AB0957">
      <w:pPr>
        <w:jc w:val="both"/>
        <w:rPr>
          <w:rFonts w:cs="Arial"/>
          <w:color w:val="000000"/>
          <w:sz w:val="20"/>
          <w:szCs w:val="20"/>
        </w:rPr>
      </w:pPr>
      <w:r w:rsidRPr="00AB0957">
        <w:rPr>
          <w:rFonts w:cs="Arial"/>
          <w:color w:val="000000"/>
          <w:sz w:val="20"/>
          <w:szCs w:val="20"/>
        </w:rPr>
        <w:t>and so, the caller is unable to make a 9-1-1 call.</w:t>
      </w:r>
    </w:p>
    <w:p w14:paraId="1AF752DD" w14:textId="77777777" w:rsidR="00AB0957" w:rsidRPr="00AB0957" w:rsidRDefault="00AB0957" w:rsidP="00AB0957">
      <w:pPr>
        <w:jc w:val="both"/>
        <w:rPr>
          <w:rFonts w:cs="Arial"/>
          <w:color w:val="000000"/>
          <w:sz w:val="20"/>
          <w:szCs w:val="20"/>
        </w:rPr>
      </w:pPr>
      <w:r w:rsidRPr="00AB0957">
        <w:rPr>
          <w:rFonts w:cs="Arial"/>
          <w:color w:val="000000"/>
          <w:sz w:val="20"/>
          <w:szCs w:val="20"/>
          <w:vertAlign w:val="superscript"/>
        </w:rPr>
        <w:t>2</w:t>
      </w:r>
      <w:r w:rsidRPr="00AB0957">
        <w:rPr>
          <w:rFonts w:cs="Arial"/>
          <w:color w:val="000000"/>
          <w:sz w:val="20"/>
          <w:szCs w:val="20"/>
        </w:rPr>
        <w:t xml:space="preserve"> “Degradation” occurs in situations where service is not completely out, but</w:t>
      </w:r>
    </w:p>
    <w:p w14:paraId="1D32B5D7" w14:textId="77777777" w:rsidR="00AB0957" w:rsidRPr="00AB0957" w:rsidRDefault="00AB0957" w:rsidP="00AB0957">
      <w:pPr>
        <w:jc w:val="both"/>
        <w:rPr>
          <w:rFonts w:cs="Arial"/>
          <w:color w:val="000000"/>
          <w:sz w:val="20"/>
          <w:szCs w:val="20"/>
        </w:rPr>
      </w:pPr>
      <w:r w:rsidRPr="00AB0957">
        <w:rPr>
          <w:rFonts w:cs="Arial"/>
          <w:color w:val="000000"/>
          <w:sz w:val="20"/>
          <w:szCs w:val="20"/>
        </w:rPr>
        <w:t>callers still encounter poor service quality, including, but not limited to, static,</w:t>
      </w:r>
    </w:p>
    <w:p w14:paraId="796322D3" w14:textId="3D76AC82" w:rsidR="00AB0957" w:rsidRDefault="00AB0957" w:rsidP="00AB0957">
      <w:pPr>
        <w:jc w:val="both"/>
        <w:rPr>
          <w:rFonts w:cs="Arial"/>
          <w:color w:val="000000"/>
          <w:sz w:val="20"/>
          <w:szCs w:val="20"/>
        </w:rPr>
      </w:pPr>
      <w:r w:rsidRPr="0019229D">
        <w:rPr>
          <w:rFonts w:cs="Arial"/>
          <w:color w:val="000000"/>
          <w:sz w:val="20"/>
          <w:szCs w:val="20"/>
        </w:rPr>
        <w:t>failure to connect, a fast busy signal, and/or dropped calls, including 9-1-1 calls.</w:t>
      </w:r>
    </w:p>
    <w:p w14:paraId="1EF90860" w14:textId="77777777" w:rsidR="0019229D" w:rsidRDefault="0019229D" w:rsidP="00AB0957">
      <w:pPr>
        <w:jc w:val="both"/>
        <w:rPr>
          <w:rFonts w:cs="Arial"/>
          <w:color w:val="000000"/>
          <w:sz w:val="20"/>
          <w:szCs w:val="20"/>
        </w:rPr>
      </w:pPr>
    </w:p>
    <w:p w14:paraId="2289DBFC" w14:textId="77777777" w:rsidR="0019229D" w:rsidRDefault="0019229D" w:rsidP="00AB0957">
      <w:pPr>
        <w:jc w:val="both"/>
        <w:rPr>
          <w:rFonts w:cs="Arial"/>
          <w:color w:val="000000"/>
          <w:sz w:val="20"/>
          <w:szCs w:val="20"/>
        </w:rPr>
      </w:pPr>
    </w:p>
    <w:p w14:paraId="6875AEB0" w14:textId="77777777" w:rsidR="00F57E15" w:rsidRDefault="00F57E15" w:rsidP="001E4B18">
      <w:pPr>
        <w:jc w:val="both"/>
        <w:rPr>
          <w:rFonts w:cs="Arial"/>
          <w:color w:val="000000"/>
          <w:sz w:val="20"/>
          <w:szCs w:val="20"/>
        </w:rPr>
      </w:pPr>
    </w:p>
    <w:p w14:paraId="79516F09" w14:textId="77777777" w:rsidR="0019229D" w:rsidRPr="00AB0957" w:rsidRDefault="0019229D" w:rsidP="001E4B18">
      <w:pPr>
        <w:jc w:val="both"/>
        <w:rPr>
          <w:rFonts w:cs="Arial"/>
          <w:color w:val="000000"/>
          <w:sz w:val="20"/>
          <w:szCs w:val="20"/>
        </w:rPr>
      </w:pPr>
    </w:p>
    <w:p w14:paraId="0379AE6F" w14:textId="77777777" w:rsidR="00F57E15" w:rsidRDefault="00F57E15" w:rsidP="001E4B18">
      <w:pPr>
        <w:jc w:val="both"/>
        <w:rPr>
          <w:rFonts w:cs="Arial"/>
          <w:b/>
          <w:bCs/>
          <w:color w:val="000000"/>
          <w:sz w:val="20"/>
          <w:szCs w:val="20"/>
        </w:rPr>
      </w:pPr>
    </w:p>
    <w:p w14:paraId="548C9485" w14:textId="05B019AB" w:rsidR="001E4B18" w:rsidDel="00CA1712" w:rsidRDefault="001E4B18" w:rsidP="001E4B18">
      <w:pPr>
        <w:jc w:val="both"/>
        <w:rPr>
          <w:del w:id="230" w:author="Kwok, Joyce" w:date="2024-11-21T13:52:00Z" w16du:dateUtc="2024-11-21T21:52:00Z"/>
          <w:rFonts w:cs="Arial"/>
          <w:b/>
          <w:bCs/>
          <w:color w:val="000000"/>
          <w:sz w:val="20"/>
          <w:szCs w:val="20"/>
        </w:rPr>
      </w:pPr>
      <w:r w:rsidRPr="00DC0E63">
        <w:rPr>
          <w:rFonts w:cs="Arial"/>
          <w:b/>
          <w:bCs/>
          <w:color w:val="000000"/>
          <w:sz w:val="20"/>
          <w:szCs w:val="20"/>
        </w:rPr>
        <w:t xml:space="preserve">For more information about our service area, rates, or products, please contact </w:t>
      </w:r>
      <w:del w:id="231" w:author="Kwok, Joyce" w:date="2024-11-21T13:52:00Z" w16du:dateUtc="2024-11-21T21:52:00Z">
        <w:r w:rsidRPr="00DC0E63" w:rsidDel="00CA1712">
          <w:rPr>
            <w:rFonts w:cs="Arial"/>
            <w:b/>
            <w:bCs/>
            <w:color w:val="000000"/>
            <w:sz w:val="20"/>
            <w:szCs w:val="20"/>
          </w:rPr>
          <w:delText>our Customer Care Center</w:delText>
        </w:r>
        <w:r w:rsidDel="00CA1712">
          <w:rPr>
            <w:rFonts w:cs="Arial"/>
            <w:b/>
            <w:bCs/>
            <w:color w:val="000000"/>
            <w:sz w:val="20"/>
            <w:szCs w:val="20"/>
          </w:rPr>
          <w:delText xml:space="preserve"> </w:delText>
        </w:r>
      </w:del>
      <w:ins w:id="232" w:author="Kwok, Joyce" w:date="2024-11-21T13:52:00Z" w16du:dateUtc="2024-11-21T21:52:00Z">
        <w:r w:rsidR="00CA1712">
          <w:rPr>
            <w:rFonts w:cs="Arial"/>
            <w:b/>
            <w:bCs/>
            <w:color w:val="000000"/>
            <w:sz w:val="20"/>
            <w:szCs w:val="20"/>
          </w:rPr>
          <w:t xml:space="preserve">Ponderosa </w:t>
        </w:r>
      </w:ins>
      <w:r>
        <w:rPr>
          <w:rFonts w:cs="Arial"/>
          <w:b/>
          <w:bCs/>
          <w:color w:val="000000"/>
          <w:sz w:val="20"/>
          <w:szCs w:val="20"/>
        </w:rPr>
        <w:t xml:space="preserve">at </w:t>
      </w:r>
    </w:p>
    <w:p w14:paraId="302AA269" w14:textId="7138074B" w:rsidR="001E4B18" w:rsidDel="003C5DDF" w:rsidRDefault="004D34D1" w:rsidP="001E4B18">
      <w:pPr>
        <w:jc w:val="both"/>
        <w:rPr>
          <w:rFonts w:cs="Arial"/>
          <w:b/>
          <w:bCs/>
          <w:color w:val="000000"/>
          <w:sz w:val="20"/>
          <w:szCs w:val="20"/>
        </w:rPr>
      </w:pPr>
      <w:ins w:id="233" w:author="Kwok, Joyce" w:date="2024-11-21T13:44:00Z" w16du:dateUtc="2024-11-21T21:44:00Z">
        <w:r>
          <w:rPr>
            <w:rFonts w:cs="Arial"/>
            <w:b/>
            <w:bCs/>
            <w:color w:val="000000"/>
            <w:sz w:val="20"/>
            <w:szCs w:val="20"/>
          </w:rPr>
          <w:t>1-</w:t>
        </w:r>
      </w:ins>
      <w:r w:rsidR="001E4B18">
        <w:rPr>
          <w:rFonts w:cs="Arial"/>
          <w:b/>
          <w:bCs/>
          <w:color w:val="000000"/>
          <w:sz w:val="20"/>
          <w:szCs w:val="20"/>
        </w:rPr>
        <w:t>559-868-6000 or</w:t>
      </w:r>
      <w:ins w:id="234" w:author="Kwok, Joyce" w:date="2024-11-21T13:52:00Z" w16du:dateUtc="2024-11-21T21:52:00Z">
        <w:r w:rsidR="00CA1712">
          <w:rPr>
            <w:rFonts w:cs="Arial"/>
            <w:b/>
            <w:bCs/>
            <w:color w:val="000000"/>
            <w:sz w:val="20"/>
            <w:szCs w:val="20"/>
          </w:rPr>
          <w:t xml:space="preserve"> toll free within California at</w:t>
        </w:r>
      </w:ins>
      <w:r w:rsidR="001E4B18">
        <w:rPr>
          <w:rFonts w:cs="Arial"/>
          <w:b/>
          <w:bCs/>
          <w:color w:val="000000"/>
          <w:sz w:val="20"/>
          <w:szCs w:val="20"/>
        </w:rPr>
        <w:t xml:space="preserve"> 1-800-682-1878.</w:t>
      </w:r>
    </w:p>
    <w:p w14:paraId="6EA565CA" w14:textId="77777777" w:rsidR="001E4B18" w:rsidRDefault="001E4B18" w:rsidP="001E4B18">
      <w:pPr>
        <w:spacing w:before="120"/>
        <w:jc w:val="both"/>
        <w:rPr>
          <w:rFonts w:cs="Arial"/>
          <w:color w:val="000000"/>
          <w:sz w:val="20"/>
          <w:szCs w:val="20"/>
        </w:rPr>
      </w:pPr>
    </w:p>
    <w:p w14:paraId="5A3EF9CE" w14:textId="1AB8B83C" w:rsidR="001E4B18" w:rsidRDefault="00BF73D9" w:rsidP="001E4B18">
      <w:pPr>
        <w:spacing w:before="120"/>
        <w:jc w:val="both"/>
        <w:rPr>
          <w:rFonts w:cs="Arial"/>
          <w:color w:val="000000"/>
          <w:sz w:val="20"/>
          <w:szCs w:val="20"/>
        </w:rPr>
      </w:pPr>
      <w:r>
        <w:rPr>
          <w:rFonts w:cs="Arial"/>
          <w:noProof/>
          <w:color w:val="000000"/>
          <w:sz w:val="20"/>
          <w:szCs w:val="20"/>
        </w:rPr>
        <w:drawing>
          <wp:inline distT="0" distB="0" distL="0" distR="0" wp14:anchorId="3B80915E" wp14:editId="4E558622">
            <wp:extent cx="3695700" cy="83745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nderosa_Corporate_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69651" cy="854213"/>
                    </a:xfrm>
                    <a:prstGeom prst="rect">
                      <a:avLst/>
                    </a:prstGeom>
                  </pic:spPr>
                </pic:pic>
              </a:graphicData>
            </a:graphic>
          </wp:inline>
        </w:drawing>
      </w:r>
    </w:p>
    <w:p w14:paraId="7D48851B" w14:textId="77777777" w:rsidR="00F57E15" w:rsidRDefault="00F57E15" w:rsidP="001E4B18">
      <w:pPr>
        <w:spacing w:before="120"/>
        <w:jc w:val="both"/>
        <w:rPr>
          <w:rFonts w:cs="Arial"/>
          <w:color w:val="000000"/>
          <w:sz w:val="20"/>
          <w:szCs w:val="20"/>
        </w:rPr>
      </w:pPr>
    </w:p>
    <w:p w14:paraId="19C0BE14" w14:textId="77777777" w:rsidR="00F57E15" w:rsidRDefault="00F57E15" w:rsidP="001E4B18">
      <w:pPr>
        <w:spacing w:before="120"/>
        <w:jc w:val="both"/>
        <w:rPr>
          <w:rFonts w:cs="Arial"/>
          <w:color w:val="000000"/>
          <w:sz w:val="20"/>
          <w:szCs w:val="20"/>
        </w:rPr>
      </w:pPr>
    </w:p>
    <w:p w14:paraId="0F5F0F19" w14:textId="77777777" w:rsidR="00F57E15" w:rsidRDefault="00F57E15" w:rsidP="001E4B18">
      <w:pPr>
        <w:spacing w:before="120"/>
        <w:jc w:val="both"/>
        <w:rPr>
          <w:rFonts w:cs="Arial"/>
          <w:color w:val="000000"/>
          <w:sz w:val="20"/>
          <w:szCs w:val="20"/>
        </w:rPr>
      </w:pPr>
    </w:p>
    <w:p w14:paraId="52784837" w14:textId="77777777" w:rsidR="00F57E15" w:rsidRDefault="00F57E15" w:rsidP="001E4B18">
      <w:pPr>
        <w:spacing w:before="120"/>
        <w:jc w:val="both"/>
        <w:rPr>
          <w:rFonts w:cs="Arial"/>
          <w:color w:val="000000"/>
          <w:sz w:val="20"/>
          <w:szCs w:val="20"/>
        </w:rPr>
      </w:pPr>
    </w:p>
    <w:p w14:paraId="58E0CC92" w14:textId="77777777" w:rsidR="00F57E15" w:rsidRDefault="00F57E15" w:rsidP="001E4B18">
      <w:pPr>
        <w:spacing w:before="120"/>
        <w:jc w:val="both"/>
        <w:rPr>
          <w:rFonts w:cs="Arial"/>
          <w:color w:val="000000"/>
          <w:sz w:val="20"/>
          <w:szCs w:val="20"/>
        </w:rPr>
      </w:pPr>
    </w:p>
    <w:p w14:paraId="155B5B2F" w14:textId="77777777" w:rsidR="00F57E15" w:rsidRDefault="00F57E15" w:rsidP="001E4B18">
      <w:pPr>
        <w:spacing w:before="120"/>
        <w:jc w:val="both"/>
        <w:rPr>
          <w:rFonts w:cs="Arial"/>
          <w:color w:val="000000"/>
          <w:sz w:val="20"/>
          <w:szCs w:val="20"/>
        </w:rPr>
      </w:pPr>
    </w:p>
    <w:p w14:paraId="7CDB5B56" w14:textId="77777777" w:rsidR="00F57E15" w:rsidRDefault="00F57E15" w:rsidP="001E4B18">
      <w:pPr>
        <w:spacing w:before="120"/>
        <w:jc w:val="both"/>
        <w:rPr>
          <w:rFonts w:cs="Arial"/>
          <w:color w:val="000000"/>
          <w:sz w:val="20"/>
          <w:szCs w:val="20"/>
        </w:rPr>
      </w:pPr>
    </w:p>
    <w:p w14:paraId="1D194E24" w14:textId="77777777" w:rsidR="00F57E15" w:rsidRDefault="00F57E15" w:rsidP="001E4B18">
      <w:pPr>
        <w:spacing w:before="120"/>
        <w:jc w:val="both"/>
        <w:rPr>
          <w:rFonts w:cs="Arial"/>
          <w:color w:val="000000"/>
          <w:sz w:val="20"/>
          <w:szCs w:val="20"/>
        </w:rPr>
      </w:pPr>
    </w:p>
    <w:p w14:paraId="1FA8C161" w14:textId="77777777" w:rsidR="00F57E15" w:rsidRDefault="00F57E15" w:rsidP="001E4B18">
      <w:pPr>
        <w:spacing w:before="120"/>
        <w:jc w:val="both"/>
        <w:rPr>
          <w:rFonts w:cs="Arial"/>
          <w:color w:val="000000"/>
          <w:sz w:val="20"/>
          <w:szCs w:val="20"/>
        </w:rPr>
      </w:pPr>
    </w:p>
    <w:sectPr w:rsidR="00F57E15" w:rsidSect="00FD21F1">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3B23E" w14:textId="77777777" w:rsidR="0000128F" w:rsidRDefault="0000128F" w:rsidP="003304EB">
      <w:r>
        <w:separator/>
      </w:r>
    </w:p>
  </w:endnote>
  <w:endnote w:type="continuationSeparator" w:id="0">
    <w:p w14:paraId="3BC311F9" w14:textId="77777777" w:rsidR="0000128F" w:rsidRDefault="0000128F" w:rsidP="0033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93D4" w14:textId="77777777" w:rsidR="00C461B2" w:rsidRDefault="00C4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13A0" w14:textId="77777777" w:rsidR="00C461B2" w:rsidRDefault="00C46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0D57" w14:textId="77777777" w:rsidR="00C461B2" w:rsidRDefault="00C4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1E17" w14:textId="77777777" w:rsidR="0000128F" w:rsidRDefault="0000128F" w:rsidP="003304EB">
      <w:r>
        <w:separator/>
      </w:r>
    </w:p>
  </w:footnote>
  <w:footnote w:type="continuationSeparator" w:id="0">
    <w:p w14:paraId="3467C56B" w14:textId="77777777" w:rsidR="0000128F" w:rsidRDefault="0000128F" w:rsidP="0033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56F3" w14:textId="77777777" w:rsidR="00C461B2" w:rsidRDefault="00C46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4582" w14:textId="77777777" w:rsidR="00C461B2" w:rsidRDefault="00C46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265C" w14:textId="77777777" w:rsidR="00C461B2" w:rsidRDefault="00C46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90377"/>
    <w:multiLevelType w:val="hybridMultilevel"/>
    <w:tmpl w:val="5A74AA08"/>
    <w:lvl w:ilvl="0" w:tplc="FCC80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649D5"/>
    <w:multiLevelType w:val="hybridMultilevel"/>
    <w:tmpl w:val="791A76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34036"/>
    <w:multiLevelType w:val="hybridMultilevel"/>
    <w:tmpl w:val="ABB00C8C"/>
    <w:lvl w:ilvl="0" w:tplc="B6C08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E439F"/>
    <w:multiLevelType w:val="hybridMultilevel"/>
    <w:tmpl w:val="E9A61954"/>
    <w:lvl w:ilvl="0" w:tplc="4F168F2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40B34312"/>
    <w:multiLevelType w:val="hybridMultilevel"/>
    <w:tmpl w:val="A432B6DA"/>
    <w:lvl w:ilvl="0" w:tplc="FCC80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33FF8"/>
    <w:multiLevelType w:val="hybridMultilevel"/>
    <w:tmpl w:val="BF1C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13FA6"/>
    <w:multiLevelType w:val="hybridMultilevel"/>
    <w:tmpl w:val="ED5C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7396"/>
    <w:multiLevelType w:val="hybridMultilevel"/>
    <w:tmpl w:val="4B126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A00660"/>
    <w:multiLevelType w:val="hybridMultilevel"/>
    <w:tmpl w:val="87C89F5C"/>
    <w:lvl w:ilvl="0" w:tplc="7584E6DA">
      <w:start w:val="1"/>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5DD6305F"/>
    <w:multiLevelType w:val="hybridMultilevel"/>
    <w:tmpl w:val="B8FAF87E"/>
    <w:lvl w:ilvl="0" w:tplc="7584E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67155F"/>
    <w:multiLevelType w:val="hybridMultilevel"/>
    <w:tmpl w:val="19728706"/>
    <w:lvl w:ilvl="0" w:tplc="FCC80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34555"/>
    <w:multiLevelType w:val="hybridMultilevel"/>
    <w:tmpl w:val="1A0A583C"/>
    <w:lvl w:ilvl="0" w:tplc="7584E6DA">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2D77675"/>
    <w:multiLevelType w:val="hybridMultilevel"/>
    <w:tmpl w:val="7F20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3780349">
    <w:abstractNumId w:val="2"/>
  </w:num>
  <w:num w:numId="2" w16cid:durableId="1694989751">
    <w:abstractNumId w:val="1"/>
  </w:num>
  <w:num w:numId="3" w16cid:durableId="148597092">
    <w:abstractNumId w:val="9"/>
  </w:num>
  <w:num w:numId="4" w16cid:durableId="595484599">
    <w:abstractNumId w:val="6"/>
  </w:num>
  <w:num w:numId="5" w16cid:durableId="1578318838">
    <w:abstractNumId w:val="11"/>
  </w:num>
  <w:num w:numId="6" w16cid:durableId="2047874130">
    <w:abstractNumId w:val="7"/>
  </w:num>
  <w:num w:numId="7" w16cid:durableId="1179737187">
    <w:abstractNumId w:val="10"/>
  </w:num>
  <w:num w:numId="8" w16cid:durableId="1352798847">
    <w:abstractNumId w:val="4"/>
  </w:num>
  <w:num w:numId="9" w16cid:durableId="1342777836">
    <w:abstractNumId w:val="8"/>
  </w:num>
  <w:num w:numId="10" w16cid:durableId="242952649">
    <w:abstractNumId w:val="3"/>
  </w:num>
  <w:num w:numId="11" w16cid:durableId="1246956040">
    <w:abstractNumId w:val="0"/>
  </w:num>
  <w:num w:numId="12" w16cid:durableId="723018563">
    <w:abstractNumId w:val="5"/>
  </w:num>
  <w:num w:numId="13" w16cid:durableId="11832038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y McLane">
    <w15:presenceInfo w15:providerId="AD" w15:userId="S::KathyM@ponderosatel.com::23c726e4-062c-466a-a02f-27e582a4fa0f"/>
  </w15:person>
  <w15:person w15:author="Kwok, Joyce">
    <w15:presenceInfo w15:providerId="AD" w15:userId="S::Joyce.Kwok@cpuc.ca.gov::dc2abbce-b8d3-43ea-bb13-943537cbc0f1"/>
  </w15:person>
  <w15:person w15:author="Mindy Duvall">
    <w15:presenceInfo w15:providerId="AD" w15:userId="S-1-5-21-1505121467-1684224994-621696214-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EB"/>
    <w:rsid w:val="0000128F"/>
    <w:rsid w:val="000119D3"/>
    <w:rsid w:val="00021151"/>
    <w:rsid w:val="00023323"/>
    <w:rsid w:val="00026479"/>
    <w:rsid w:val="00031930"/>
    <w:rsid w:val="000341D1"/>
    <w:rsid w:val="00037BE4"/>
    <w:rsid w:val="0005149E"/>
    <w:rsid w:val="000515B4"/>
    <w:rsid w:val="000531CB"/>
    <w:rsid w:val="00054344"/>
    <w:rsid w:val="00077EC0"/>
    <w:rsid w:val="00083E4B"/>
    <w:rsid w:val="00084C53"/>
    <w:rsid w:val="00095749"/>
    <w:rsid w:val="000A157D"/>
    <w:rsid w:val="000B3C95"/>
    <w:rsid w:val="000B480B"/>
    <w:rsid w:val="000B7472"/>
    <w:rsid w:val="000D133F"/>
    <w:rsid w:val="000D72A9"/>
    <w:rsid w:val="000E6B33"/>
    <w:rsid w:val="000F11EA"/>
    <w:rsid w:val="000F6079"/>
    <w:rsid w:val="000F77CD"/>
    <w:rsid w:val="000F7F92"/>
    <w:rsid w:val="00101974"/>
    <w:rsid w:val="001053E9"/>
    <w:rsid w:val="0011659A"/>
    <w:rsid w:val="00121644"/>
    <w:rsid w:val="0013558A"/>
    <w:rsid w:val="0014164A"/>
    <w:rsid w:val="00141FE8"/>
    <w:rsid w:val="00143684"/>
    <w:rsid w:val="001444EA"/>
    <w:rsid w:val="00145A78"/>
    <w:rsid w:val="001471F6"/>
    <w:rsid w:val="001854DF"/>
    <w:rsid w:val="001920C3"/>
    <w:rsid w:val="0019229D"/>
    <w:rsid w:val="001936E1"/>
    <w:rsid w:val="001955AA"/>
    <w:rsid w:val="001A0228"/>
    <w:rsid w:val="001A0C65"/>
    <w:rsid w:val="001C0C23"/>
    <w:rsid w:val="001C34D5"/>
    <w:rsid w:val="001D02A9"/>
    <w:rsid w:val="001D15EC"/>
    <w:rsid w:val="001D336B"/>
    <w:rsid w:val="001D76D2"/>
    <w:rsid w:val="001E3284"/>
    <w:rsid w:val="001E4B18"/>
    <w:rsid w:val="001E68E5"/>
    <w:rsid w:val="0020170C"/>
    <w:rsid w:val="00201749"/>
    <w:rsid w:val="002026B7"/>
    <w:rsid w:val="0021283B"/>
    <w:rsid w:val="002146EC"/>
    <w:rsid w:val="0023568B"/>
    <w:rsid w:val="00256E72"/>
    <w:rsid w:val="002575C9"/>
    <w:rsid w:val="002679DE"/>
    <w:rsid w:val="0028017D"/>
    <w:rsid w:val="0028698F"/>
    <w:rsid w:val="002A4D97"/>
    <w:rsid w:val="002B1645"/>
    <w:rsid w:val="002B5A88"/>
    <w:rsid w:val="002C079E"/>
    <w:rsid w:val="002E222A"/>
    <w:rsid w:val="002E5331"/>
    <w:rsid w:val="002E6DC7"/>
    <w:rsid w:val="002F151A"/>
    <w:rsid w:val="002F6E7A"/>
    <w:rsid w:val="003016F2"/>
    <w:rsid w:val="00303247"/>
    <w:rsid w:val="0031135A"/>
    <w:rsid w:val="00311CD9"/>
    <w:rsid w:val="00313990"/>
    <w:rsid w:val="00313EC4"/>
    <w:rsid w:val="00316D60"/>
    <w:rsid w:val="00322A22"/>
    <w:rsid w:val="003304EB"/>
    <w:rsid w:val="00366EF4"/>
    <w:rsid w:val="003816CC"/>
    <w:rsid w:val="00384658"/>
    <w:rsid w:val="003868F0"/>
    <w:rsid w:val="0039057C"/>
    <w:rsid w:val="00393179"/>
    <w:rsid w:val="003A1FF8"/>
    <w:rsid w:val="003A3517"/>
    <w:rsid w:val="003A479F"/>
    <w:rsid w:val="003A63DF"/>
    <w:rsid w:val="003B35FF"/>
    <w:rsid w:val="003C498C"/>
    <w:rsid w:val="003D4822"/>
    <w:rsid w:val="003D4FBC"/>
    <w:rsid w:val="003D5595"/>
    <w:rsid w:val="003D7494"/>
    <w:rsid w:val="003F0439"/>
    <w:rsid w:val="0040678A"/>
    <w:rsid w:val="00415EF6"/>
    <w:rsid w:val="004255C7"/>
    <w:rsid w:val="004264DA"/>
    <w:rsid w:val="004431D9"/>
    <w:rsid w:val="0044444B"/>
    <w:rsid w:val="00453FB6"/>
    <w:rsid w:val="00455094"/>
    <w:rsid w:val="004620D6"/>
    <w:rsid w:val="00473FAA"/>
    <w:rsid w:val="00475C0B"/>
    <w:rsid w:val="00476E44"/>
    <w:rsid w:val="00486F74"/>
    <w:rsid w:val="0049422C"/>
    <w:rsid w:val="00494770"/>
    <w:rsid w:val="004A05E1"/>
    <w:rsid w:val="004A26CC"/>
    <w:rsid w:val="004A3572"/>
    <w:rsid w:val="004A592C"/>
    <w:rsid w:val="004C259C"/>
    <w:rsid w:val="004D34D1"/>
    <w:rsid w:val="004E3614"/>
    <w:rsid w:val="004E469D"/>
    <w:rsid w:val="004F56EB"/>
    <w:rsid w:val="0051036A"/>
    <w:rsid w:val="0051430C"/>
    <w:rsid w:val="005244DC"/>
    <w:rsid w:val="00527E82"/>
    <w:rsid w:val="005367FF"/>
    <w:rsid w:val="00541FAE"/>
    <w:rsid w:val="00566010"/>
    <w:rsid w:val="005749CB"/>
    <w:rsid w:val="005856C8"/>
    <w:rsid w:val="0059390F"/>
    <w:rsid w:val="00596DC6"/>
    <w:rsid w:val="005A1FC8"/>
    <w:rsid w:val="005A3FCE"/>
    <w:rsid w:val="005B4CD8"/>
    <w:rsid w:val="005D2154"/>
    <w:rsid w:val="005D4F43"/>
    <w:rsid w:val="005F0457"/>
    <w:rsid w:val="005F2729"/>
    <w:rsid w:val="00602D62"/>
    <w:rsid w:val="0060748A"/>
    <w:rsid w:val="0062382F"/>
    <w:rsid w:val="006322C1"/>
    <w:rsid w:val="00634D70"/>
    <w:rsid w:val="00644ED5"/>
    <w:rsid w:val="006541B8"/>
    <w:rsid w:val="00654702"/>
    <w:rsid w:val="006772C2"/>
    <w:rsid w:val="00682B7F"/>
    <w:rsid w:val="006846D0"/>
    <w:rsid w:val="006B0076"/>
    <w:rsid w:val="006B1D4E"/>
    <w:rsid w:val="006C4959"/>
    <w:rsid w:val="006D2B6C"/>
    <w:rsid w:val="006E6590"/>
    <w:rsid w:val="00700DE0"/>
    <w:rsid w:val="00706CE7"/>
    <w:rsid w:val="0071434F"/>
    <w:rsid w:val="0072079F"/>
    <w:rsid w:val="007255F3"/>
    <w:rsid w:val="0072606F"/>
    <w:rsid w:val="0073330E"/>
    <w:rsid w:val="00735453"/>
    <w:rsid w:val="007377E9"/>
    <w:rsid w:val="00742A18"/>
    <w:rsid w:val="00746F9C"/>
    <w:rsid w:val="00766F96"/>
    <w:rsid w:val="00774A2A"/>
    <w:rsid w:val="0077552E"/>
    <w:rsid w:val="007803E0"/>
    <w:rsid w:val="00784760"/>
    <w:rsid w:val="00785862"/>
    <w:rsid w:val="007A2B96"/>
    <w:rsid w:val="007A788E"/>
    <w:rsid w:val="007D7F35"/>
    <w:rsid w:val="007E25B8"/>
    <w:rsid w:val="007E4D85"/>
    <w:rsid w:val="007E65F5"/>
    <w:rsid w:val="007E72B9"/>
    <w:rsid w:val="00802EFD"/>
    <w:rsid w:val="00806112"/>
    <w:rsid w:val="00811155"/>
    <w:rsid w:val="008138E8"/>
    <w:rsid w:val="00815600"/>
    <w:rsid w:val="00844A74"/>
    <w:rsid w:val="008526FE"/>
    <w:rsid w:val="00872B2A"/>
    <w:rsid w:val="00872DE4"/>
    <w:rsid w:val="00881339"/>
    <w:rsid w:val="00881458"/>
    <w:rsid w:val="00886278"/>
    <w:rsid w:val="008906A4"/>
    <w:rsid w:val="008B003F"/>
    <w:rsid w:val="008B1135"/>
    <w:rsid w:val="008B171A"/>
    <w:rsid w:val="008B7F13"/>
    <w:rsid w:val="008E4EB3"/>
    <w:rsid w:val="008E59AB"/>
    <w:rsid w:val="00912B60"/>
    <w:rsid w:val="00923A66"/>
    <w:rsid w:val="00970D2A"/>
    <w:rsid w:val="00980D8E"/>
    <w:rsid w:val="00985D41"/>
    <w:rsid w:val="00992889"/>
    <w:rsid w:val="009B3579"/>
    <w:rsid w:val="009B59A4"/>
    <w:rsid w:val="009C5FAD"/>
    <w:rsid w:val="009E3A10"/>
    <w:rsid w:val="009F1D21"/>
    <w:rsid w:val="00A00823"/>
    <w:rsid w:val="00A07F8A"/>
    <w:rsid w:val="00A10441"/>
    <w:rsid w:val="00A1223D"/>
    <w:rsid w:val="00A21837"/>
    <w:rsid w:val="00A40422"/>
    <w:rsid w:val="00A44F0E"/>
    <w:rsid w:val="00A46720"/>
    <w:rsid w:val="00A55054"/>
    <w:rsid w:val="00A56C57"/>
    <w:rsid w:val="00A600A4"/>
    <w:rsid w:val="00A6057F"/>
    <w:rsid w:val="00A736D4"/>
    <w:rsid w:val="00A745D2"/>
    <w:rsid w:val="00A77A53"/>
    <w:rsid w:val="00A911CB"/>
    <w:rsid w:val="00A92428"/>
    <w:rsid w:val="00A93DF7"/>
    <w:rsid w:val="00AA1E08"/>
    <w:rsid w:val="00AA2728"/>
    <w:rsid w:val="00AB045E"/>
    <w:rsid w:val="00AB0957"/>
    <w:rsid w:val="00AC13B6"/>
    <w:rsid w:val="00AC3618"/>
    <w:rsid w:val="00AC7550"/>
    <w:rsid w:val="00AD6FD9"/>
    <w:rsid w:val="00AE0D38"/>
    <w:rsid w:val="00AE221F"/>
    <w:rsid w:val="00AE76A9"/>
    <w:rsid w:val="00AE78A7"/>
    <w:rsid w:val="00B21C1F"/>
    <w:rsid w:val="00B2514D"/>
    <w:rsid w:val="00B25F97"/>
    <w:rsid w:val="00B3397D"/>
    <w:rsid w:val="00B34A2D"/>
    <w:rsid w:val="00B4148C"/>
    <w:rsid w:val="00B50130"/>
    <w:rsid w:val="00B522FA"/>
    <w:rsid w:val="00B538EA"/>
    <w:rsid w:val="00B65F7C"/>
    <w:rsid w:val="00B772BA"/>
    <w:rsid w:val="00B84BB8"/>
    <w:rsid w:val="00B912F5"/>
    <w:rsid w:val="00B95641"/>
    <w:rsid w:val="00BA32E1"/>
    <w:rsid w:val="00BB1810"/>
    <w:rsid w:val="00BC28F4"/>
    <w:rsid w:val="00BC2C40"/>
    <w:rsid w:val="00BC44EB"/>
    <w:rsid w:val="00BD219A"/>
    <w:rsid w:val="00BE1478"/>
    <w:rsid w:val="00BF467F"/>
    <w:rsid w:val="00BF73D9"/>
    <w:rsid w:val="00C00CCC"/>
    <w:rsid w:val="00C13A58"/>
    <w:rsid w:val="00C37E46"/>
    <w:rsid w:val="00C41BA2"/>
    <w:rsid w:val="00C43AE4"/>
    <w:rsid w:val="00C461B2"/>
    <w:rsid w:val="00C57B5D"/>
    <w:rsid w:val="00C6606A"/>
    <w:rsid w:val="00C66C09"/>
    <w:rsid w:val="00C73042"/>
    <w:rsid w:val="00C9498A"/>
    <w:rsid w:val="00CA1712"/>
    <w:rsid w:val="00CB5025"/>
    <w:rsid w:val="00CC340D"/>
    <w:rsid w:val="00CC7069"/>
    <w:rsid w:val="00CC793F"/>
    <w:rsid w:val="00CD2D96"/>
    <w:rsid w:val="00CD3FF2"/>
    <w:rsid w:val="00CE2CC3"/>
    <w:rsid w:val="00CE4A2B"/>
    <w:rsid w:val="00CF5878"/>
    <w:rsid w:val="00D00FBE"/>
    <w:rsid w:val="00D1336D"/>
    <w:rsid w:val="00D17CB8"/>
    <w:rsid w:val="00D17DBF"/>
    <w:rsid w:val="00D23DED"/>
    <w:rsid w:val="00D436CB"/>
    <w:rsid w:val="00D442AF"/>
    <w:rsid w:val="00D44979"/>
    <w:rsid w:val="00D47DB0"/>
    <w:rsid w:val="00D51828"/>
    <w:rsid w:val="00D61A4D"/>
    <w:rsid w:val="00D72B8C"/>
    <w:rsid w:val="00D8108F"/>
    <w:rsid w:val="00D85767"/>
    <w:rsid w:val="00D86A0F"/>
    <w:rsid w:val="00D92DB9"/>
    <w:rsid w:val="00DA195A"/>
    <w:rsid w:val="00DA2C04"/>
    <w:rsid w:val="00DA60A8"/>
    <w:rsid w:val="00DA7210"/>
    <w:rsid w:val="00DB04D2"/>
    <w:rsid w:val="00DC0CD3"/>
    <w:rsid w:val="00DC64BE"/>
    <w:rsid w:val="00DC7D1D"/>
    <w:rsid w:val="00DC7F0C"/>
    <w:rsid w:val="00DD7217"/>
    <w:rsid w:val="00DE2C73"/>
    <w:rsid w:val="00DE3633"/>
    <w:rsid w:val="00E03AA2"/>
    <w:rsid w:val="00E06408"/>
    <w:rsid w:val="00E067A7"/>
    <w:rsid w:val="00E06FD6"/>
    <w:rsid w:val="00E07331"/>
    <w:rsid w:val="00E07B4E"/>
    <w:rsid w:val="00E10908"/>
    <w:rsid w:val="00E15A3A"/>
    <w:rsid w:val="00E2314B"/>
    <w:rsid w:val="00E259DB"/>
    <w:rsid w:val="00E40A67"/>
    <w:rsid w:val="00E41C78"/>
    <w:rsid w:val="00E62096"/>
    <w:rsid w:val="00E67F4A"/>
    <w:rsid w:val="00E71BC9"/>
    <w:rsid w:val="00E83511"/>
    <w:rsid w:val="00E916FF"/>
    <w:rsid w:val="00EB21B0"/>
    <w:rsid w:val="00ED3B90"/>
    <w:rsid w:val="00EF0451"/>
    <w:rsid w:val="00F300AA"/>
    <w:rsid w:val="00F34160"/>
    <w:rsid w:val="00F42D9C"/>
    <w:rsid w:val="00F44741"/>
    <w:rsid w:val="00F57E15"/>
    <w:rsid w:val="00F6509B"/>
    <w:rsid w:val="00F7021D"/>
    <w:rsid w:val="00F77E9F"/>
    <w:rsid w:val="00F814C9"/>
    <w:rsid w:val="00F96544"/>
    <w:rsid w:val="00FA13E6"/>
    <w:rsid w:val="00FD1AD3"/>
    <w:rsid w:val="00FD21F1"/>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47D5"/>
  <w15:chartTrackingRefBased/>
  <w15:docId w15:val="{09DFBC60-FB28-436D-9D24-D895E988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E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4EB"/>
    <w:pPr>
      <w:tabs>
        <w:tab w:val="center" w:pos="4680"/>
        <w:tab w:val="right" w:pos="9360"/>
      </w:tabs>
    </w:pPr>
  </w:style>
  <w:style w:type="character" w:customStyle="1" w:styleId="HeaderChar">
    <w:name w:val="Header Char"/>
    <w:basedOn w:val="DefaultParagraphFont"/>
    <w:link w:val="Header"/>
    <w:uiPriority w:val="99"/>
    <w:rsid w:val="003304EB"/>
  </w:style>
  <w:style w:type="table" w:styleId="LightList-Accent3">
    <w:name w:val="Light List Accent 3"/>
    <w:basedOn w:val="TableNormal"/>
    <w:uiPriority w:val="61"/>
    <w:rsid w:val="003304EB"/>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59"/>
    <w:rsid w:val="0033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EB"/>
    <w:pPr>
      <w:spacing w:after="0" w:line="240" w:lineRule="auto"/>
    </w:pPr>
    <w:rPr>
      <w:rFonts w:ascii="Calibri" w:eastAsia="Calibri" w:hAnsi="Calibri" w:cs="Times New Roman"/>
    </w:rPr>
  </w:style>
  <w:style w:type="character" w:styleId="Hyperlink">
    <w:name w:val="Hyperlink"/>
    <w:basedOn w:val="DefaultParagraphFont"/>
    <w:rsid w:val="003304EB"/>
    <w:rPr>
      <w:color w:val="0000FF"/>
      <w:u w:val="single"/>
    </w:rPr>
  </w:style>
  <w:style w:type="paragraph" w:styleId="Footer">
    <w:name w:val="footer"/>
    <w:basedOn w:val="Normal"/>
    <w:link w:val="FooterChar"/>
    <w:uiPriority w:val="99"/>
    <w:unhideWhenUsed/>
    <w:rsid w:val="003304EB"/>
    <w:pPr>
      <w:tabs>
        <w:tab w:val="center" w:pos="4680"/>
        <w:tab w:val="right" w:pos="9360"/>
      </w:tabs>
    </w:pPr>
  </w:style>
  <w:style w:type="character" w:customStyle="1" w:styleId="FooterChar">
    <w:name w:val="Footer Char"/>
    <w:basedOn w:val="DefaultParagraphFont"/>
    <w:link w:val="Footer"/>
    <w:uiPriority w:val="99"/>
    <w:rsid w:val="003304EB"/>
  </w:style>
  <w:style w:type="paragraph" w:styleId="BalloonText">
    <w:name w:val="Balloon Text"/>
    <w:basedOn w:val="Normal"/>
    <w:link w:val="BalloonTextChar"/>
    <w:uiPriority w:val="99"/>
    <w:semiHidden/>
    <w:unhideWhenUsed/>
    <w:rsid w:val="00B912F5"/>
    <w:rPr>
      <w:rFonts w:ascii="Tahoma" w:hAnsi="Tahoma" w:cs="Tahoma"/>
      <w:sz w:val="16"/>
      <w:szCs w:val="16"/>
    </w:rPr>
  </w:style>
  <w:style w:type="character" w:customStyle="1" w:styleId="BalloonTextChar">
    <w:name w:val="Balloon Text Char"/>
    <w:basedOn w:val="DefaultParagraphFont"/>
    <w:link w:val="BalloonText"/>
    <w:uiPriority w:val="99"/>
    <w:semiHidden/>
    <w:rsid w:val="00B912F5"/>
    <w:rPr>
      <w:rFonts w:ascii="Tahoma" w:hAnsi="Tahoma" w:cs="Tahoma"/>
      <w:sz w:val="16"/>
      <w:szCs w:val="16"/>
    </w:rPr>
  </w:style>
  <w:style w:type="paragraph" w:customStyle="1" w:styleId="Default">
    <w:name w:val="Default"/>
    <w:rsid w:val="000B480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5D2154"/>
    <w:pPr>
      <w:ind w:left="720"/>
      <w:contextualSpacing/>
    </w:pPr>
  </w:style>
  <w:style w:type="paragraph" w:customStyle="1" w:styleId="DWTNorm">
    <w:name w:val="DWTNorm"/>
    <w:basedOn w:val="Normal"/>
    <w:qFormat/>
    <w:rsid w:val="007E65F5"/>
    <w:pPr>
      <w:spacing w:after="240"/>
      <w:ind w:firstLine="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7E65F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65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E65F5"/>
    <w:rPr>
      <w:vertAlign w:val="superscript"/>
    </w:rPr>
  </w:style>
  <w:style w:type="character" w:styleId="CommentReference">
    <w:name w:val="annotation reference"/>
    <w:basedOn w:val="DefaultParagraphFont"/>
    <w:uiPriority w:val="99"/>
    <w:semiHidden/>
    <w:unhideWhenUsed/>
    <w:rsid w:val="006772C2"/>
    <w:rPr>
      <w:sz w:val="16"/>
      <w:szCs w:val="16"/>
    </w:rPr>
  </w:style>
  <w:style w:type="paragraph" w:styleId="CommentText">
    <w:name w:val="annotation text"/>
    <w:basedOn w:val="Normal"/>
    <w:link w:val="CommentTextChar"/>
    <w:uiPriority w:val="99"/>
    <w:semiHidden/>
    <w:unhideWhenUsed/>
    <w:rsid w:val="006772C2"/>
    <w:rPr>
      <w:sz w:val="20"/>
      <w:szCs w:val="20"/>
    </w:rPr>
  </w:style>
  <w:style w:type="character" w:customStyle="1" w:styleId="CommentTextChar">
    <w:name w:val="Comment Text Char"/>
    <w:basedOn w:val="DefaultParagraphFont"/>
    <w:link w:val="CommentText"/>
    <w:uiPriority w:val="99"/>
    <w:semiHidden/>
    <w:rsid w:val="006772C2"/>
    <w:rPr>
      <w:sz w:val="20"/>
      <w:szCs w:val="20"/>
    </w:rPr>
  </w:style>
  <w:style w:type="paragraph" w:styleId="CommentSubject">
    <w:name w:val="annotation subject"/>
    <w:basedOn w:val="CommentText"/>
    <w:next w:val="CommentText"/>
    <w:link w:val="CommentSubjectChar"/>
    <w:uiPriority w:val="99"/>
    <w:semiHidden/>
    <w:unhideWhenUsed/>
    <w:rsid w:val="006772C2"/>
    <w:rPr>
      <w:b/>
      <w:bCs/>
    </w:rPr>
  </w:style>
  <w:style w:type="character" w:customStyle="1" w:styleId="CommentSubjectChar">
    <w:name w:val="Comment Subject Char"/>
    <w:basedOn w:val="CommentTextChar"/>
    <w:link w:val="CommentSubject"/>
    <w:uiPriority w:val="99"/>
    <w:semiHidden/>
    <w:rsid w:val="006772C2"/>
    <w:rPr>
      <w:b/>
      <w:bCs/>
      <w:sz w:val="20"/>
      <w:szCs w:val="20"/>
    </w:rPr>
  </w:style>
  <w:style w:type="character" w:styleId="FollowedHyperlink">
    <w:name w:val="FollowedHyperlink"/>
    <w:basedOn w:val="DefaultParagraphFont"/>
    <w:uiPriority w:val="99"/>
    <w:semiHidden/>
    <w:unhideWhenUsed/>
    <w:rsid w:val="0005149E"/>
    <w:rPr>
      <w:color w:val="954F72" w:themeColor="followedHyperlink"/>
      <w:u w:val="single"/>
    </w:rPr>
  </w:style>
  <w:style w:type="paragraph" w:customStyle="1" w:styleId="CM13">
    <w:name w:val="CM13"/>
    <w:basedOn w:val="Default"/>
    <w:next w:val="Default"/>
    <w:rsid w:val="00644ED5"/>
    <w:pPr>
      <w:spacing w:after="148"/>
    </w:pPr>
    <w:rPr>
      <w:rFonts w:ascii="Avenir" w:hAnsi="Avenir" w:cs="Times New Roman"/>
      <w:color w:val="auto"/>
    </w:rPr>
  </w:style>
  <w:style w:type="paragraph" w:customStyle="1" w:styleId="CM9">
    <w:name w:val="CM9"/>
    <w:basedOn w:val="Default"/>
    <w:next w:val="Default"/>
    <w:rsid w:val="00644ED5"/>
    <w:rPr>
      <w:rFonts w:ascii="Avenir" w:hAnsi="Avenir" w:cs="Times New Roman"/>
      <w:color w:val="auto"/>
    </w:rPr>
  </w:style>
  <w:style w:type="character" w:customStyle="1" w:styleId="UnresolvedMention1">
    <w:name w:val="Unresolved Mention1"/>
    <w:basedOn w:val="DefaultParagraphFont"/>
    <w:uiPriority w:val="99"/>
    <w:semiHidden/>
    <w:unhideWhenUsed/>
    <w:rsid w:val="0023568B"/>
    <w:rPr>
      <w:color w:val="605E5C"/>
      <w:shd w:val="clear" w:color="auto" w:fill="E1DFDD"/>
    </w:rPr>
  </w:style>
  <w:style w:type="paragraph" w:styleId="Revision">
    <w:name w:val="Revision"/>
    <w:hidden/>
    <w:uiPriority w:val="99"/>
    <w:semiHidden/>
    <w:rsid w:val="00527E82"/>
    <w:pPr>
      <w:spacing w:after="0" w:line="240" w:lineRule="auto"/>
    </w:pPr>
  </w:style>
  <w:style w:type="character" w:customStyle="1" w:styleId="UnresolvedMention2">
    <w:name w:val="Unresolved Mention2"/>
    <w:basedOn w:val="DefaultParagraphFont"/>
    <w:uiPriority w:val="99"/>
    <w:semiHidden/>
    <w:unhideWhenUsed/>
    <w:rsid w:val="001444EA"/>
    <w:rPr>
      <w:color w:val="605E5C"/>
      <w:shd w:val="clear" w:color="auto" w:fill="E1DFDD"/>
    </w:rPr>
  </w:style>
  <w:style w:type="character" w:customStyle="1" w:styleId="UnresolvedMention3">
    <w:name w:val="Unresolved Mention3"/>
    <w:basedOn w:val="DefaultParagraphFont"/>
    <w:uiPriority w:val="99"/>
    <w:semiHidden/>
    <w:unhideWhenUsed/>
    <w:rsid w:val="000531CB"/>
    <w:rPr>
      <w:color w:val="605E5C"/>
      <w:shd w:val="clear" w:color="auto" w:fill="E1DFDD"/>
    </w:rPr>
  </w:style>
  <w:style w:type="character" w:styleId="UnresolvedMention">
    <w:name w:val="Unresolved Mention"/>
    <w:basedOn w:val="DefaultParagraphFont"/>
    <w:uiPriority w:val="99"/>
    <w:semiHidden/>
    <w:unhideWhenUsed/>
    <w:rsid w:val="00E8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74270">
      <w:bodyDiv w:val="1"/>
      <w:marLeft w:val="0"/>
      <w:marRight w:val="0"/>
      <w:marTop w:val="0"/>
      <w:marBottom w:val="0"/>
      <w:divBdr>
        <w:top w:val="none" w:sz="0" w:space="0" w:color="auto"/>
        <w:left w:val="none" w:sz="0" w:space="0" w:color="auto"/>
        <w:bottom w:val="none" w:sz="0" w:space="0" w:color="auto"/>
        <w:right w:val="none" w:sz="0" w:space="0" w:color="auto"/>
      </w:divBdr>
    </w:div>
    <w:div w:id="17331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ifornialifeline.com/en" TargetMode="External"/><Relationship Id="rId13" Type="http://schemas.openxmlformats.org/officeDocument/2006/relationships/hyperlink" Target="mailto:california@hamiltonrelay.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goponderosa.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fccinfo@fc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oag.ca.gov/contac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aliforniaphones.org"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2B3B9-C4DF-48EA-A8E6-364F289C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7346</Words>
  <Characters>41873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Ponderosa Telephone</Company>
  <LinksUpToDate>false</LinksUpToDate>
  <CharactersWithSpaces>49121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Duvall</dc:creator>
  <cp:keywords/>
  <dc:description/>
  <cp:lastModifiedBy>Brandon Bryant</cp:lastModifiedBy>
  <cp:revision>2</cp:revision>
  <cp:lastPrinted>2024-08-21T18:22:00Z</cp:lastPrinted>
  <dcterms:created xsi:type="dcterms:W3CDTF">2025-06-16T16:08:00Z</dcterms:created>
  <dcterms:modified xsi:type="dcterms:W3CDTF">2025-06-16T16:08:00Z</dcterms:modified>
</cp:coreProperties>
</file>